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BCA" w:rsidRPr="00F5201B" w:rsidRDefault="00E12BCA" w:rsidP="00C543DB">
      <w:pPr>
        <w:autoSpaceDE w:val="0"/>
        <w:autoSpaceDN w:val="0"/>
        <w:adjustRightInd w:val="0"/>
        <w:spacing w:after="0" w:line="240" w:lineRule="auto"/>
        <w:jc w:val="both"/>
        <w:rPr>
          <w:rFonts w:ascii="Sylfaen" w:hAnsi="Sylfaen" w:cs="Sylfaen"/>
          <w:b/>
          <w:bCs/>
          <w:color w:val="000000"/>
          <w:sz w:val="24"/>
          <w:szCs w:val="24"/>
          <w:lang w:val="en-US"/>
        </w:rPr>
      </w:pPr>
      <w:r w:rsidRPr="00F5201B">
        <w:rPr>
          <w:rFonts w:ascii="Sylfaen" w:hAnsi="Sylfaen" w:cs="Sylfaen"/>
          <w:b/>
          <w:bCs/>
          <w:color w:val="000000"/>
          <w:sz w:val="24"/>
          <w:szCs w:val="24"/>
          <w:lang w:val="en-US"/>
        </w:rPr>
        <w:t>Health Behavior in School-Aged Children (HBSC) Study in Georgia (Pilot Study)</w:t>
      </w:r>
    </w:p>
    <w:p w:rsidR="00E12BCA" w:rsidRPr="00F5201B" w:rsidRDefault="00E12BCA" w:rsidP="00C543DB">
      <w:pPr>
        <w:autoSpaceDE w:val="0"/>
        <w:autoSpaceDN w:val="0"/>
        <w:adjustRightInd w:val="0"/>
        <w:spacing w:after="0" w:line="240" w:lineRule="auto"/>
        <w:jc w:val="both"/>
        <w:rPr>
          <w:rFonts w:ascii="Sylfaen" w:hAnsi="Sylfaen" w:cs="Sylfaen"/>
          <w:b/>
          <w:bCs/>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b/>
          <w:bCs/>
          <w:color w:val="000000"/>
          <w:sz w:val="24"/>
          <w:szCs w:val="24"/>
          <w:lang w:val="en-US"/>
        </w:rPr>
      </w:pPr>
      <w:r w:rsidRPr="00F5201B">
        <w:rPr>
          <w:rFonts w:ascii="Sylfaen" w:hAnsi="Sylfaen" w:cs="Sylfaen"/>
          <w:b/>
          <w:bCs/>
          <w:color w:val="000000"/>
          <w:sz w:val="24"/>
          <w:szCs w:val="24"/>
          <w:lang w:val="en-US"/>
        </w:rPr>
        <w:t xml:space="preserve">Introduction </w:t>
      </w:r>
    </w:p>
    <w:p w:rsidR="00E12BCA" w:rsidRPr="00F5201B" w:rsidRDefault="00E12BCA" w:rsidP="00C543DB">
      <w:pPr>
        <w:autoSpaceDE w:val="0"/>
        <w:autoSpaceDN w:val="0"/>
        <w:adjustRightInd w:val="0"/>
        <w:spacing w:after="0" w:line="240" w:lineRule="auto"/>
        <w:jc w:val="both"/>
        <w:rPr>
          <w:rFonts w:ascii="Sylfaen" w:hAnsi="Sylfaen" w:cs="Sylfaen"/>
          <w:b/>
          <w:bCs/>
          <w:color w:val="000000"/>
          <w:sz w:val="24"/>
          <w:szCs w:val="24"/>
          <w:lang w:val="en-US"/>
        </w:rPr>
      </w:pPr>
    </w:p>
    <w:p w:rsidR="00E12BCA" w:rsidRPr="00F5201B" w:rsidRDefault="00E12BCA" w:rsidP="00C543DB">
      <w:pPr>
        <w:pStyle w:val="Default"/>
        <w:jc w:val="both"/>
        <w:rPr>
          <w:rStyle w:val="translation"/>
          <w:rFonts w:ascii="Sylfaen" w:hAnsi="Sylfaen" w:cs="Sylfaen"/>
          <w:color w:val="auto"/>
        </w:rPr>
      </w:pPr>
      <w:r w:rsidRPr="00F5201B">
        <w:rPr>
          <w:rFonts w:ascii="Sylfaen" w:hAnsi="Sylfaen" w:cs="Sylfaen"/>
        </w:rPr>
        <w:t xml:space="preserve">Adolescence is the most important period for </w:t>
      </w:r>
      <w:r w:rsidRPr="00F5201B">
        <w:rPr>
          <w:rFonts w:ascii="Sylfaen" w:hAnsi="Sylfaen" w:cs="Sylfaen"/>
          <w:color w:val="auto"/>
        </w:rPr>
        <w:t xml:space="preserve">physical and </w:t>
      </w:r>
      <w:r>
        <w:rPr>
          <w:rFonts w:ascii="Sylfaen" w:hAnsi="Sylfaen" w:cs="Sylfaen"/>
        </w:rPr>
        <w:t>p</w:t>
      </w:r>
      <w:r w:rsidRPr="00F5201B">
        <w:rPr>
          <w:rFonts w:ascii="Sylfaen" w:hAnsi="Sylfaen" w:cs="Sylfaen"/>
        </w:rPr>
        <w:t>sycho-social</w:t>
      </w:r>
      <w:r w:rsidRPr="00F5201B">
        <w:rPr>
          <w:rFonts w:ascii="Sylfaen" w:hAnsi="Sylfaen" w:cs="Sylfaen"/>
          <w:color w:val="auto"/>
        </w:rPr>
        <w:t xml:space="preserve"> development. This is the period when individual has diverse needs and problems (1).</w:t>
      </w:r>
    </w:p>
    <w:p w:rsidR="00E12BCA" w:rsidRPr="00F5201B" w:rsidRDefault="00E12BCA" w:rsidP="00C543DB">
      <w:pPr>
        <w:pStyle w:val="NormalWeb"/>
        <w:shd w:val="clear" w:color="auto" w:fill="FFFFFF"/>
        <w:spacing w:before="0" w:beforeAutospacing="0" w:after="0" w:afterAutospacing="0"/>
        <w:jc w:val="both"/>
        <w:textAlignment w:val="baseline"/>
        <w:rPr>
          <w:rStyle w:val="translation"/>
          <w:rFonts w:ascii="Sylfaen" w:hAnsi="Sylfaen" w:cs="Sylfaen"/>
          <w:lang w:val="ka-GE"/>
        </w:rPr>
      </w:pPr>
      <w:r>
        <w:rPr>
          <w:rFonts w:ascii="Sylfaen" w:hAnsi="Sylfaen" w:cs="Sylfaen"/>
          <w:color w:val="000000"/>
        </w:rPr>
        <w:t>Adolescence</w:t>
      </w:r>
      <w:r w:rsidRPr="00F5201B">
        <w:rPr>
          <w:rFonts w:ascii="Sylfaen" w:hAnsi="Sylfaen" w:cs="Sylfaen"/>
          <w:color w:val="000000"/>
        </w:rPr>
        <w:t xml:space="preserve"> is generally healthy time of life, but several important public health and social problems either peak or start during these years, for example: homicide, suicide, motor vehicle crashes including those caused by drinking and driving, substance use, smoking, sexually transmitted infections, including human immunodeficiency virus (HIV), teen and unplanned pregnancies, homelessness (2). </w:t>
      </w:r>
      <w:r w:rsidRPr="00F5201B">
        <w:rPr>
          <w:rFonts w:ascii="Sylfaen" w:hAnsi="Sylfaen" w:cs="Sylfaen"/>
        </w:rPr>
        <w:t xml:space="preserve">Frequently, they are victims of social, cultural and religious norms and misconceptions. The problemturns deeper when it is associated with disability or mental instability of adolescents. Globalization made them more vulnerable from one side but more self-dependent and </w:t>
      </w:r>
      <w:r w:rsidRPr="00F5201B">
        <w:rPr>
          <w:rStyle w:val="translation"/>
          <w:rFonts w:ascii="Sylfaen" w:hAnsi="Sylfaen" w:cs="Sylfaen"/>
        </w:rPr>
        <w:t xml:space="preserve">obstinacy from other side. </w:t>
      </w:r>
      <w:r w:rsidRPr="00F5201B">
        <w:rPr>
          <w:rFonts w:ascii="Sylfaen" w:hAnsi="Sylfaen" w:cs="Sylfaen"/>
        </w:rPr>
        <w:t xml:space="preserve">Globalization and the </w:t>
      </w:r>
      <w:r w:rsidRPr="00F5201B">
        <w:rPr>
          <w:rStyle w:val="translation"/>
          <w:rFonts w:ascii="Sylfaen" w:hAnsi="Sylfaen" w:cs="Sylfaen"/>
        </w:rPr>
        <w:t>rapid industrialization also influence adolescent health and behavior (3)</w:t>
      </w:r>
      <w:r w:rsidRPr="00F5201B">
        <w:rPr>
          <w:rStyle w:val="translation"/>
          <w:rFonts w:ascii="Sylfaen" w:hAnsi="Sylfaen" w:cs="Sylfaen"/>
          <w:lang w:val="ka-GE"/>
        </w:rPr>
        <w:t>.</w:t>
      </w:r>
    </w:p>
    <w:p w:rsidR="00E12BCA" w:rsidRPr="00F5201B" w:rsidRDefault="00E12BCA" w:rsidP="00C543DB">
      <w:pPr>
        <w:pStyle w:val="NormalWeb"/>
        <w:shd w:val="clear" w:color="auto" w:fill="FFFFFF"/>
        <w:spacing w:before="0" w:beforeAutospacing="0" w:after="0" w:afterAutospacing="0"/>
        <w:jc w:val="both"/>
        <w:textAlignment w:val="baseline"/>
        <w:rPr>
          <w:rStyle w:val="translation"/>
          <w:rFonts w:ascii="Sylfaen" w:hAnsi="Sylfaen" w:cs="Sylfaen"/>
        </w:rPr>
      </w:pP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en-US"/>
        </w:rPr>
        <w:t xml:space="preserve">Adolescents’ health is centrally placed in the 2030 Sustainable Development Agenda (4). Because it is becoming increasingly clear that promoting and protecting adolescent health leads to public health, economic and demographic benefits and overall well-being of the society. According to WHO “investments in adolescent health bring a triple dividend of health benefits: for adolescents now, for adolescents future life and for the next generation” (5). </w:t>
      </w:r>
    </w:p>
    <w:p w:rsidR="00E12BCA" w:rsidRPr="00F5201B" w:rsidRDefault="00E12BCA" w:rsidP="00C543DB">
      <w:pPr>
        <w:pStyle w:val="NormalWeb"/>
        <w:shd w:val="clear" w:color="auto" w:fill="FFFFFF"/>
        <w:spacing w:before="0" w:beforeAutospacing="0" w:after="0" w:afterAutospacing="0"/>
        <w:jc w:val="both"/>
        <w:textAlignment w:val="baseline"/>
        <w:rPr>
          <w:rFonts w:ascii="Sylfaen" w:hAnsi="Sylfaen" w:cs="Sylfaen"/>
          <w:color w:val="000000"/>
        </w:rPr>
      </w:pPr>
    </w:p>
    <w:p w:rsidR="00E12BCA" w:rsidRPr="00F5201B" w:rsidRDefault="00E12BCA" w:rsidP="00C543DB">
      <w:pPr>
        <w:spacing w:line="240" w:lineRule="auto"/>
        <w:jc w:val="both"/>
        <w:rPr>
          <w:rFonts w:ascii="Sylfaen" w:hAnsi="Sylfaen" w:cs="Sylfaen"/>
          <w:sz w:val="24"/>
          <w:szCs w:val="24"/>
          <w:lang w:val="en-GB"/>
        </w:rPr>
      </w:pPr>
      <w:r w:rsidRPr="00F5201B">
        <w:rPr>
          <w:rFonts w:ascii="Sylfaen" w:hAnsi="Sylfaen" w:cs="Sylfaen"/>
          <w:sz w:val="24"/>
          <w:szCs w:val="24"/>
          <w:lang w:val="en-US"/>
        </w:rPr>
        <w:t xml:space="preserve">Adolescents’health and their rights are challenges for developing countries. Structural and functional changes in adolescents impact their behavior and emotion. Georgia is one of these developing countries. The country is </w:t>
      </w:r>
      <w:r w:rsidRPr="00F5201B">
        <w:rPr>
          <w:rFonts w:ascii="Sylfaen" w:hAnsi="Sylfaen" w:cs="Sylfaen"/>
          <w:sz w:val="24"/>
          <w:szCs w:val="24"/>
          <w:lang w:val="en-GB"/>
        </w:rPr>
        <w:t>facing</w:t>
      </w:r>
      <w:r w:rsidRPr="00F5201B">
        <w:rPr>
          <w:rFonts w:ascii="Sylfaen" w:hAnsi="Sylfaen" w:cs="Sylfaen"/>
          <w:sz w:val="24"/>
          <w:szCs w:val="24"/>
          <w:lang w:val="en-US"/>
        </w:rPr>
        <w:t xml:space="preserve"> transition from Soviet culture. Absence of adolescent </w:t>
      </w:r>
      <w:r w:rsidRPr="00F5201B">
        <w:rPr>
          <w:rFonts w:ascii="Sylfaen" w:hAnsi="Sylfaen" w:cs="Sylfaen"/>
          <w:sz w:val="24"/>
          <w:szCs w:val="24"/>
          <w:lang w:val="en-GB"/>
        </w:rPr>
        <w:t>friendly</w:t>
      </w:r>
      <w:r w:rsidRPr="00F5201B">
        <w:rPr>
          <w:rFonts w:ascii="Sylfaen" w:hAnsi="Sylfaen" w:cs="Sylfaen"/>
          <w:sz w:val="24"/>
          <w:szCs w:val="24"/>
          <w:lang w:val="en-US"/>
        </w:rPr>
        <w:t xml:space="preserve"> healthcare services </w:t>
      </w:r>
      <w:r w:rsidRPr="00F5201B">
        <w:rPr>
          <w:rFonts w:ascii="Sylfaen" w:hAnsi="Sylfaen" w:cs="Sylfaen"/>
          <w:sz w:val="24"/>
          <w:szCs w:val="24"/>
          <w:lang w:val="en-GB"/>
        </w:rPr>
        <w:t>influence negatively adolescents</w:t>
      </w:r>
      <w:r w:rsidRPr="00F5201B">
        <w:rPr>
          <w:rFonts w:ascii="Sylfaen" w:hAnsi="Sylfaen" w:cs="Sylfaen"/>
          <w:sz w:val="24"/>
          <w:szCs w:val="24"/>
          <w:lang w:val="ka-GE"/>
        </w:rPr>
        <w:t>’</w:t>
      </w:r>
      <w:r w:rsidRPr="00F5201B">
        <w:rPr>
          <w:rFonts w:ascii="Sylfaen" w:hAnsi="Sylfaen" w:cs="Sylfaen"/>
          <w:sz w:val="24"/>
          <w:szCs w:val="24"/>
          <w:lang w:val="en-GB"/>
        </w:rPr>
        <w:t xml:space="preserve"> and youths</w:t>
      </w:r>
      <w:r w:rsidRPr="00F5201B">
        <w:rPr>
          <w:rFonts w:ascii="Sylfaen" w:hAnsi="Sylfaen" w:cs="Sylfaen"/>
          <w:sz w:val="24"/>
          <w:szCs w:val="24"/>
          <w:lang w:val="ka-GE"/>
        </w:rPr>
        <w:t>’</w:t>
      </w:r>
      <w:r w:rsidRPr="00F5201B">
        <w:rPr>
          <w:rFonts w:ascii="Sylfaen" w:hAnsi="Sylfaen" w:cs="Sylfaen"/>
          <w:sz w:val="24"/>
          <w:szCs w:val="24"/>
          <w:lang w:val="en-GB"/>
        </w:rPr>
        <w:t xml:space="preserve"> health and increase the burden of adolescent</w:t>
      </w:r>
      <w:r w:rsidRPr="00F5201B">
        <w:rPr>
          <w:rFonts w:ascii="Sylfaen" w:hAnsi="Sylfaen" w:cs="Sylfaen"/>
          <w:sz w:val="24"/>
          <w:szCs w:val="24"/>
          <w:lang w:val="en-US"/>
        </w:rPr>
        <w:t>s</w:t>
      </w:r>
      <w:r w:rsidRPr="00F5201B">
        <w:rPr>
          <w:rFonts w:ascii="Sylfaen" w:hAnsi="Sylfaen" w:cs="Sylfaen"/>
          <w:sz w:val="24"/>
          <w:szCs w:val="24"/>
          <w:lang w:val="en-GB"/>
        </w:rPr>
        <w:t xml:space="preserve"> mortality and morbidity in the country.</w:t>
      </w:r>
    </w:p>
    <w:p w:rsidR="00E12BCA" w:rsidRPr="00F5201B" w:rsidRDefault="00E12BCA" w:rsidP="00C543DB">
      <w:pPr>
        <w:spacing w:line="240" w:lineRule="auto"/>
        <w:jc w:val="both"/>
        <w:rPr>
          <w:rFonts w:ascii="Sylfaen" w:hAnsi="Sylfaen" w:cs="Sylfaen"/>
          <w:sz w:val="24"/>
          <w:szCs w:val="24"/>
          <w:lang w:val="en-US"/>
        </w:rPr>
      </w:pPr>
      <w:r w:rsidRPr="00F5201B">
        <w:rPr>
          <w:rFonts w:ascii="Sylfaen" w:hAnsi="Sylfaen" w:cs="Sylfaen"/>
          <w:sz w:val="24"/>
          <w:szCs w:val="24"/>
          <w:lang w:val="en-US"/>
        </w:rPr>
        <w:t>Today Georgia has opportunity to improve adolescent</w:t>
      </w:r>
      <w:r w:rsidRPr="00F5201B">
        <w:rPr>
          <w:rFonts w:ascii="Sylfaen" w:hAnsi="Sylfaen" w:cs="Sylfaen"/>
          <w:sz w:val="24"/>
          <w:szCs w:val="24"/>
          <w:lang w:val="ka-GE"/>
        </w:rPr>
        <w:t>’</w:t>
      </w:r>
      <w:r w:rsidRPr="00F5201B">
        <w:rPr>
          <w:rFonts w:ascii="Sylfaen" w:hAnsi="Sylfaen" w:cs="Sylfaen"/>
          <w:sz w:val="24"/>
          <w:szCs w:val="24"/>
          <w:lang w:val="en-US"/>
        </w:rPr>
        <w:t xml:space="preserve"> health and well-being as the country took responsibility to achievethe 17 SDGs and their 169 target and as each of which relates to adolescent development, health or well-being directly or indirectly.</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en-US"/>
        </w:rPr>
        <w:t xml:space="preserve">The presented pilot study was the first trail in Georgia </w:t>
      </w:r>
      <w:r w:rsidRPr="00F5201B">
        <w:rPr>
          <w:rFonts w:ascii="Sylfaen" w:hAnsi="Sylfaen" w:cs="Sylfaen"/>
          <w:color w:val="000000"/>
          <w:sz w:val="24"/>
          <w:szCs w:val="24"/>
          <w:lang w:val="en-US"/>
        </w:rPr>
        <w:t>to gain new insight into, and increase our understanding of young people’s health and wellbeing, health behaviors and their social context.</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line="240" w:lineRule="auto"/>
        <w:jc w:val="both"/>
        <w:rPr>
          <w:rFonts w:ascii="Sylfaen" w:hAnsi="Sylfaen" w:cs="Sylfaen"/>
          <w:sz w:val="24"/>
          <w:szCs w:val="24"/>
          <w:lang w:val="en-US"/>
        </w:rPr>
      </w:pPr>
      <w:r w:rsidRPr="00F5201B">
        <w:rPr>
          <w:rFonts w:ascii="Sylfaen" w:hAnsi="Sylfaen" w:cs="Sylfaen"/>
          <w:color w:val="000000"/>
          <w:sz w:val="24"/>
          <w:szCs w:val="24"/>
          <w:lang w:val="en-US"/>
        </w:rPr>
        <w:t xml:space="preserve">HBSC is a cross-sectional research study conducted in collaboration with the World Health Organization (WHO) Regional Office for Europe. The HBSC international survey runs onan academic 4-year cycle and in 2013/2014 there were 44 participating countries and regions. </w:t>
      </w:r>
      <w:r w:rsidRPr="00F5201B">
        <w:rPr>
          <w:rFonts w:ascii="Sylfaen" w:hAnsi="Sylfaen" w:cs="Sylfaen"/>
          <w:sz w:val="24"/>
          <w:szCs w:val="24"/>
          <w:lang w:val="en-US"/>
        </w:rPr>
        <w:t xml:space="preserve">The overall goal of the study is to improve health and welfare of young people through revealing a wide range of factors affecting their health and development, including health, education, social context, family and personal determinants.  </w:t>
      </w:r>
    </w:p>
    <w:p w:rsidR="00E12BCA" w:rsidRPr="00F5201B" w:rsidRDefault="00E12BCA" w:rsidP="00C543DB">
      <w:pPr>
        <w:autoSpaceDE w:val="0"/>
        <w:autoSpaceDN w:val="0"/>
        <w:adjustRightInd w:val="0"/>
        <w:spacing w:after="0" w:line="240" w:lineRule="auto"/>
        <w:jc w:val="both"/>
        <w:rPr>
          <w:rFonts w:ascii="Sylfaen" w:hAnsi="Sylfaen" w:cs="Sylfaen"/>
          <w:b/>
          <w:bCs/>
          <w:color w:val="000000"/>
          <w:sz w:val="24"/>
          <w:szCs w:val="24"/>
          <w:lang w:val="en-US"/>
        </w:rPr>
      </w:pPr>
      <w:r w:rsidRPr="00F5201B">
        <w:rPr>
          <w:rFonts w:ascii="Sylfaen" w:hAnsi="Sylfaen" w:cs="Sylfaen"/>
          <w:b/>
          <w:bCs/>
          <w:color w:val="000000"/>
          <w:sz w:val="24"/>
          <w:szCs w:val="24"/>
          <w:lang w:val="en-US"/>
        </w:rPr>
        <w:t>Chapter I</w:t>
      </w:r>
    </w:p>
    <w:p w:rsidR="00E12BCA" w:rsidRPr="00F5201B" w:rsidRDefault="00E12BCA" w:rsidP="00C543DB">
      <w:pPr>
        <w:autoSpaceDE w:val="0"/>
        <w:autoSpaceDN w:val="0"/>
        <w:adjustRightInd w:val="0"/>
        <w:spacing w:after="0" w:line="240" w:lineRule="auto"/>
        <w:jc w:val="both"/>
        <w:rPr>
          <w:rFonts w:ascii="Sylfaen" w:hAnsi="Sylfaen" w:cs="Sylfaen"/>
          <w:b/>
          <w:bCs/>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b/>
          <w:bCs/>
          <w:sz w:val="24"/>
          <w:szCs w:val="24"/>
          <w:lang w:val="en-US"/>
        </w:rPr>
      </w:pPr>
      <w:r w:rsidRPr="00F5201B">
        <w:rPr>
          <w:rFonts w:ascii="Sylfaen" w:hAnsi="Sylfaen" w:cs="Sylfaen"/>
          <w:b/>
          <w:bCs/>
          <w:sz w:val="24"/>
          <w:szCs w:val="24"/>
          <w:lang w:val="en-US"/>
        </w:rPr>
        <w:t xml:space="preserve">Purpose of the Study and Research Methods </w:t>
      </w:r>
    </w:p>
    <w:p w:rsidR="00E12BCA" w:rsidRPr="00F5201B"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color w:val="000000"/>
          <w:sz w:val="24"/>
          <w:szCs w:val="24"/>
          <w:lang w:val="en-US"/>
        </w:rPr>
        <w:t>According to the National Statistic Office of Georgia, in 2016 at the beginning of the year adolescents in the country were 11.3 percent of the total population (6). There are a lots of health related issues that adolescents as well as youth are facing in Georgia among them are: drug and alcohol abuse, smoking, STI/HIV/AIDS, early marriage and unwanted pregnancies, mental health, violence, trauma, stigma and discrimination.</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color w:val="000000"/>
          <w:sz w:val="24"/>
          <w:szCs w:val="24"/>
          <w:lang w:val="en-US"/>
        </w:rPr>
        <w:t xml:space="preserve">To collect information about adolescent health, behavior and development should be one of the main strategic goals for the countries. With this purpose the National Center for Disease Control and Public Health of Georgia (NCDC) in close collaboration with WHO European and country office implemented pilot study in 22 schools of Georgia and decided to join the international HBSC research network.  </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color w:val="000000"/>
          <w:sz w:val="24"/>
          <w:szCs w:val="24"/>
          <w:lang w:val="en-US"/>
        </w:rPr>
        <w:t xml:space="preserve">The pilot HBSC study was first time done in Georgia in spring of 2017 and the aim of the study was to obtain new evidence and increase the level of awareness in relation to health behaviors, health and lifestyle of adolescents in their social context. The pilot study had as a scientific meaning also to validate questionnaire and prepare interviewers for the next field work.  </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color w:val="000000"/>
          <w:sz w:val="24"/>
          <w:szCs w:val="24"/>
          <w:lang w:val="en-US"/>
        </w:rPr>
        <w:t>The mandatory module of the international protocol to develop the national questionnaire was used for the study. The national research protocol was approved by the Ethics Committee of NCDC.</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b/>
          <w:bCs/>
          <w:sz w:val="24"/>
          <w:szCs w:val="24"/>
          <w:lang w:val="en-US"/>
        </w:rPr>
        <w:t>Objectives of the study</w:t>
      </w:r>
    </w:p>
    <w:p w:rsidR="00E12BCA" w:rsidRPr="00F5201B" w:rsidRDefault="00E12BCA" w:rsidP="00C543DB">
      <w:pPr>
        <w:pStyle w:val="ListParagraph"/>
        <w:numPr>
          <w:ilvl w:val="0"/>
          <w:numId w:val="3"/>
        </w:numPr>
        <w:autoSpaceDE w:val="0"/>
        <w:autoSpaceDN w:val="0"/>
        <w:adjustRightInd w:val="0"/>
        <w:spacing w:after="0" w:line="240" w:lineRule="auto"/>
        <w:ind w:left="0" w:firstLine="0"/>
        <w:jc w:val="both"/>
        <w:rPr>
          <w:rFonts w:ascii="Sylfaen" w:hAnsi="Sylfaen" w:cs="Sylfaen"/>
          <w:color w:val="000000"/>
          <w:sz w:val="24"/>
          <w:szCs w:val="24"/>
          <w:lang w:val="en-US"/>
        </w:rPr>
      </w:pPr>
      <w:r w:rsidRPr="00F5201B">
        <w:rPr>
          <w:rFonts w:ascii="Sylfaen" w:hAnsi="Sylfaen" w:cs="Sylfaen"/>
          <w:color w:val="000000"/>
          <w:sz w:val="24"/>
          <w:szCs w:val="24"/>
          <w:lang w:val="en-US"/>
        </w:rPr>
        <w:t>Initiate pilot study, and support national and international research on health, wellbeing, health behaviors, health and social context of school-aged children;</w:t>
      </w:r>
    </w:p>
    <w:p w:rsidR="00E12BCA" w:rsidRPr="00F5201B" w:rsidRDefault="00E12BCA" w:rsidP="00C543DB">
      <w:pPr>
        <w:pStyle w:val="ListParagraph"/>
        <w:numPr>
          <w:ilvl w:val="0"/>
          <w:numId w:val="3"/>
        </w:numPr>
        <w:autoSpaceDE w:val="0"/>
        <w:autoSpaceDN w:val="0"/>
        <w:adjustRightInd w:val="0"/>
        <w:spacing w:after="0" w:line="240" w:lineRule="auto"/>
        <w:ind w:left="0" w:firstLine="0"/>
        <w:jc w:val="both"/>
        <w:rPr>
          <w:rFonts w:ascii="Sylfaen" w:hAnsi="Sylfaen" w:cs="Sylfaen"/>
          <w:color w:val="000000"/>
          <w:sz w:val="24"/>
          <w:szCs w:val="24"/>
          <w:lang w:val="en-US"/>
        </w:rPr>
      </w:pPr>
      <w:r w:rsidRPr="00F5201B">
        <w:rPr>
          <w:rFonts w:ascii="Sylfaen" w:hAnsi="Sylfaen" w:cs="Sylfaen"/>
          <w:color w:val="000000"/>
          <w:sz w:val="24"/>
          <w:szCs w:val="24"/>
          <w:lang w:val="en-US"/>
        </w:rPr>
        <w:t>Develop of theoretical, conceptual and methodological research in health, wellbeing, health behaviors and social context of health in school-aged children that is relevant for Georgian context;</w:t>
      </w:r>
    </w:p>
    <w:p w:rsidR="00E12BCA" w:rsidRPr="00F5201B" w:rsidRDefault="00E12BCA" w:rsidP="00C543DB">
      <w:pPr>
        <w:pStyle w:val="ListParagraph"/>
        <w:numPr>
          <w:ilvl w:val="0"/>
          <w:numId w:val="3"/>
        </w:numPr>
        <w:autoSpaceDE w:val="0"/>
        <w:autoSpaceDN w:val="0"/>
        <w:adjustRightInd w:val="0"/>
        <w:spacing w:after="0" w:line="240" w:lineRule="auto"/>
        <w:ind w:left="0" w:firstLine="0"/>
        <w:jc w:val="both"/>
        <w:rPr>
          <w:rFonts w:ascii="Sylfaen" w:hAnsi="Sylfaen" w:cs="Sylfaen"/>
          <w:sz w:val="24"/>
          <w:szCs w:val="24"/>
          <w:lang w:val="en-US"/>
        </w:rPr>
      </w:pPr>
      <w:r w:rsidRPr="00F5201B">
        <w:rPr>
          <w:rFonts w:ascii="Sylfaen" w:hAnsi="Sylfaen" w:cs="Sylfaen"/>
          <w:color w:val="000000"/>
          <w:sz w:val="24"/>
          <w:szCs w:val="24"/>
          <w:lang w:val="en-US"/>
        </w:rPr>
        <w:t>Collect relevant evidence on school-aged children and monitor the health, wellbeing, health behaviors, health and social context of school-aged children in member countries;</w:t>
      </w:r>
    </w:p>
    <w:p w:rsidR="00E12BCA" w:rsidRPr="00F5201B" w:rsidRDefault="00E12BCA" w:rsidP="00C543DB">
      <w:pPr>
        <w:pStyle w:val="ListParagraph"/>
        <w:numPr>
          <w:ilvl w:val="0"/>
          <w:numId w:val="3"/>
        </w:numPr>
        <w:autoSpaceDE w:val="0"/>
        <w:autoSpaceDN w:val="0"/>
        <w:adjustRightInd w:val="0"/>
        <w:spacing w:after="0" w:line="240" w:lineRule="auto"/>
        <w:ind w:left="0" w:firstLine="0"/>
        <w:jc w:val="both"/>
        <w:rPr>
          <w:rFonts w:ascii="Sylfaen" w:hAnsi="Sylfaen" w:cs="Sylfaen"/>
          <w:color w:val="000000"/>
          <w:sz w:val="24"/>
          <w:szCs w:val="24"/>
          <w:lang w:val="en-US"/>
        </w:rPr>
      </w:pPr>
      <w:r w:rsidRPr="00F5201B">
        <w:rPr>
          <w:rFonts w:ascii="Sylfaen" w:hAnsi="Sylfaen" w:cs="Sylfaen"/>
          <w:color w:val="000000"/>
          <w:sz w:val="24"/>
          <w:szCs w:val="24"/>
          <w:lang w:val="en-US"/>
        </w:rPr>
        <w:t>Validate study instruments and identify topic for the first full HBSC survey;</w:t>
      </w:r>
    </w:p>
    <w:p w:rsidR="00E12BCA" w:rsidRPr="00F5201B" w:rsidRDefault="00E12BCA" w:rsidP="00C543DB">
      <w:pPr>
        <w:pStyle w:val="ListParagraph"/>
        <w:numPr>
          <w:ilvl w:val="0"/>
          <w:numId w:val="3"/>
        </w:numPr>
        <w:autoSpaceDE w:val="0"/>
        <w:autoSpaceDN w:val="0"/>
        <w:adjustRightInd w:val="0"/>
        <w:spacing w:after="0" w:line="240" w:lineRule="auto"/>
        <w:ind w:left="0" w:firstLine="0"/>
        <w:jc w:val="both"/>
        <w:rPr>
          <w:rFonts w:ascii="Sylfaen" w:hAnsi="Sylfaen" w:cs="Sylfaen"/>
          <w:color w:val="000000"/>
          <w:sz w:val="24"/>
          <w:szCs w:val="24"/>
          <w:lang w:val="en-US"/>
        </w:rPr>
      </w:pPr>
      <w:r w:rsidRPr="00F5201B">
        <w:rPr>
          <w:rFonts w:ascii="Sylfaen" w:hAnsi="Sylfaen" w:cs="Sylfaen"/>
          <w:color w:val="000000"/>
          <w:sz w:val="24"/>
          <w:szCs w:val="24"/>
          <w:lang w:val="en-US"/>
        </w:rPr>
        <w:t>Establish and support a network of international experts in this field.</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sz w:val="24"/>
          <w:szCs w:val="24"/>
          <w:lang w:val="en-US"/>
        </w:rPr>
        <w:t>Target groups of the study were a</w:t>
      </w:r>
      <w:r w:rsidRPr="00F5201B">
        <w:rPr>
          <w:rFonts w:ascii="Sylfaen" w:hAnsi="Sylfaen" w:cs="Sylfaen"/>
          <w:color w:val="000000"/>
          <w:sz w:val="24"/>
          <w:szCs w:val="24"/>
          <w:lang w:val="en-US"/>
        </w:rPr>
        <w:t>dolescents/children of 11, 13, 15 years of age, enrolled in the education system.</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en-US"/>
        </w:rPr>
        <w:t xml:space="preserve">The sample of the pilot study included: 1712respondents form 22 secondary schools, </w:t>
      </w:r>
      <w:r w:rsidRPr="00F5201B">
        <w:rPr>
          <w:rFonts w:ascii="Sylfaen" w:hAnsi="Sylfaen" w:cs="Sylfaen"/>
          <w:b/>
          <w:bCs/>
          <w:sz w:val="24"/>
          <w:szCs w:val="24"/>
          <w:lang w:val="en-US"/>
        </w:rPr>
        <w:t xml:space="preserve">22 </w:t>
      </w:r>
      <w:r w:rsidRPr="00F5201B">
        <w:rPr>
          <w:rFonts w:ascii="Sylfaen" w:hAnsi="Sylfaen" w:cs="Sylfaen"/>
          <w:sz w:val="24"/>
          <w:szCs w:val="24"/>
          <w:lang w:val="en-US"/>
        </w:rPr>
        <w:t>clusters (study grades/groups)</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sz w:val="24"/>
          <w:szCs w:val="24"/>
          <w:lang w:val="en-US"/>
        </w:rPr>
        <w:t xml:space="preserve">Table 1: </w:t>
      </w:r>
      <w:r w:rsidRPr="00F5201B">
        <w:rPr>
          <w:rFonts w:ascii="Sylfaen" w:hAnsi="Sylfaen" w:cs="Sylfaen"/>
          <w:color w:val="000000"/>
          <w:sz w:val="24"/>
          <w:szCs w:val="24"/>
          <w:lang w:val="en-US"/>
        </w:rPr>
        <w:t>Composition of the pilot HBSC study sample, 2017</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tbl>
      <w:tblPr>
        <w:tblW w:w="0" w:type="auto"/>
        <w:tblInd w:w="-106" w:type="dxa"/>
        <w:tblBorders>
          <w:top w:val="single" w:sz="8" w:space="0" w:color="000000"/>
          <w:bottom w:val="single" w:sz="8" w:space="0" w:color="000000"/>
        </w:tblBorders>
        <w:tblLook w:val="00A0"/>
      </w:tblPr>
      <w:tblGrid>
        <w:gridCol w:w="962"/>
        <w:gridCol w:w="1003"/>
        <w:gridCol w:w="1831"/>
        <w:gridCol w:w="1832"/>
        <w:gridCol w:w="1833"/>
        <w:gridCol w:w="1827"/>
      </w:tblGrid>
      <w:tr w:rsidR="00E12BCA" w:rsidRPr="009F6B4F">
        <w:tc>
          <w:tcPr>
            <w:tcW w:w="1889" w:type="dxa"/>
            <w:gridSpan w:val="2"/>
            <w:vMerge w:val="restart"/>
            <w:tcBorders>
              <w:top w:val="single" w:sz="8" w:space="0" w:color="000000"/>
              <w:left w:val="nil"/>
              <w:bottom w:val="single" w:sz="8" w:space="0" w:color="000000"/>
              <w:right w:val="nil"/>
            </w:tcBorders>
          </w:tcPr>
          <w:p w:rsidR="00E12BCA" w:rsidRPr="009F6B4F" w:rsidRDefault="00E12BCA" w:rsidP="00C543DB">
            <w:pPr>
              <w:spacing w:after="0" w:line="240" w:lineRule="auto"/>
              <w:jc w:val="both"/>
              <w:rPr>
                <w:rFonts w:ascii="Sylfaen" w:hAnsi="Sylfaen" w:cs="Sylfaen"/>
                <w:b/>
                <w:bCs/>
                <w:sz w:val="24"/>
                <w:szCs w:val="24"/>
                <w:lang w:val="en-US"/>
              </w:rPr>
            </w:pPr>
          </w:p>
        </w:tc>
        <w:tc>
          <w:tcPr>
            <w:tcW w:w="5527" w:type="dxa"/>
            <w:gridSpan w:val="3"/>
            <w:tcBorders>
              <w:top w:val="single" w:sz="8" w:space="0" w:color="000000"/>
              <w:left w:val="nil"/>
              <w:bottom w:val="single" w:sz="8" w:space="0" w:color="000000"/>
              <w:right w:val="nil"/>
            </w:tcBorders>
          </w:tcPr>
          <w:p w:rsidR="00E12BCA" w:rsidRPr="009F6B4F" w:rsidRDefault="00E12BCA" w:rsidP="00C543DB">
            <w:pPr>
              <w:spacing w:after="0" w:line="240" w:lineRule="auto"/>
              <w:jc w:val="both"/>
              <w:rPr>
                <w:rFonts w:ascii="Sylfaen" w:hAnsi="Sylfaen" w:cs="Sylfaen"/>
                <w:b/>
                <w:bCs/>
                <w:sz w:val="24"/>
                <w:szCs w:val="24"/>
              </w:rPr>
            </w:pPr>
            <w:r w:rsidRPr="009F6B4F">
              <w:rPr>
                <w:rFonts w:ascii="Sylfaen" w:hAnsi="Sylfaen" w:cs="Sylfaen"/>
                <w:sz w:val="24"/>
                <w:szCs w:val="24"/>
              </w:rPr>
              <w:t>Age</w:t>
            </w:r>
          </w:p>
        </w:tc>
        <w:tc>
          <w:tcPr>
            <w:tcW w:w="1843" w:type="dxa"/>
            <w:vMerge w:val="restart"/>
            <w:tcBorders>
              <w:top w:val="single" w:sz="8" w:space="0" w:color="000000"/>
              <w:left w:val="nil"/>
              <w:bottom w:val="single" w:sz="8" w:space="0" w:color="000000"/>
              <w:right w:val="nil"/>
            </w:tcBorders>
          </w:tcPr>
          <w:p w:rsidR="00E12BCA" w:rsidRPr="009F6B4F" w:rsidRDefault="00E12BCA" w:rsidP="00C543DB">
            <w:pPr>
              <w:spacing w:after="0" w:line="240" w:lineRule="auto"/>
              <w:jc w:val="both"/>
              <w:rPr>
                <w:rFonts w:ascii="Sylfaen" w:hAnsi="Sylfaen" w:cs="Sylfaen"/>
                <w:b/>
                <w:bCs/>
                <w:sz w:val="24"/>
                <w:szCs w:val="24"/>
              </w:rPr>
            </w:pPr>
            <w:r w:rsidRPr="009F6B4F">
              <w:rPr>
                <w:rFonts w:ascii="Sylfaen" w:hAnsi="Sylfaen" w:cs="Sylfaen"/>
                <w:sz w:val="24"/>
                <w:szCs w:val="24"/>
              </w:rPr>
              <w:t>Total</w:t>
            </w:r>
          </w:p>
        </w:tc>
      </w:tr>
      <w:tr w:rsidR="00E12BCA" w:rsidRPr="009F6B4F">
        <w:tc>
          <w:tcPr>
            <w:tcW w:w="1889" w:type="dxa"/>
            <w:gridSpan w:val="2"/>
            <w:vMerge/>
            <w:tcBorders>
              <w:left w:val="nil"/>
              <w:right w:val="nil"/>
            </w:tcBorders>
            <w:shd w:val="clear" w:color="auto" w:fill="C0C0C0"/>
          </w:tcPr>
          <w:p w:rsidR="00E12BCA" w:rsidRPr="009F6B4F" w:rsidRDefault="00E12BCA" w:rsidP="00C543DB">
            <w:pPr>
              <w:spacing w:after="0" w:line="240" w:lineRule="auto"/>
              <w:jc w:val="both"/>
              <w:rPr>
                <w:rFonts w:ascii="Sylfaen" w:hAnsi="Sylfaen" w:cs="Sylfaen"/>
                <w:b/>
                <w:bCs/>
                <w:sz w:val="24"/>
                <w:szCs w:val="24"/>
              </w:rPr>
            </w:pPr>
          </w:p>
        </w:tc>
        <w:tc>
          <w:tcPr>
            <w:tcW w:w="1842" w:type="dxa"/>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 xml:space="preserve">11 </w:t>
            </w:r>
            <w:r w:rsidRPr="009F6B4F">
              <w:rPr>
                <w:rFonts w:ascii="Sylfaen" w:hAnsi="Sylfaen" w:cs="Sylfaen"/>
                <w:sz w:val="24"/>
                <w:szCs w:val="24"/>
                <w:lang w:val="en-GB"/>
              </w:rPr>
              <w:t>yearsold</w:t>
            </w:r>
          </w:p>
        </w:tc>
        <w:tc>
          <w:tcPr>
            <w:tcW w:w="1842" w:type="dxa"/>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 xml:space="preserve">13 </w:t>
            </w:r>
            <w:r w:rsidRPr="009F6B4F">
              <w:rPr>
                <w:rFonts w:ascii="Sylfaen" w:hAnsi="Sylfaen" w:cs="Sylfaen"/>
                <w:sz w:val="24"/>
                <w:szCs w:val="24"/>
                <w:lang w:val="en-GB"/>
              </w:rPr>
              <w:t>yearsold</w:t>
            </w:r>
          </w:p>
        </w:tc>
        <w:tc>
          <w:tcPr>
            <w:tcW w:w="1843" w:type="dxa"/>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 xml:space="preserve">15 </w:t>
            </w:r>
            <w:r w:rsidRPr="009F6B4F">
              <w:rPr>
                <w:rFonts w:ascii="Sylfaen" w:hAnsi="Sylfaen" w:cs="Sylfaen"/>
                <w:sz w:val="24"/>
                <w:szCs w:val="24"/>
                <w:lang w:val="en-GB"/>
              </w:rPr>
              <w:t>yearsold</w:t>
            </w:r>
          </w:p>
        </w:tc>
        <w:tc>
          <w:tcPr>
            <w:tcW w:w="1843" w:type="dxa"/>
            <w:vMerge/>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p>
        </w:tc>
      </w:tr>
      <w:tr w:rsidR="00E12BCA" w:rsidRPr="009F6B4F">
        <w:tc>
          <w:tcPr>
            <w:tcW w:w="882" w:type="dxa"/>
            <w:vMerge w:val="restart"/>
          </w:tcPr>
          <w:p w:rsidR="00E12BCA" w:rsidRPr="009F6B4F" w:rsidRDefault="00E12BCA" w:rsidP="00C543DB">
            <w:pPr>
              <w:spacing w:after="0" w:line="240" w:lineRule="auto"/>
              <w:jc w:val="both"/>
              <w:rPr>
                <w:rFonts w:ascii="Sylfaen" w:hAnsi="Sylfaen" w:cs="Sylfaen"/>
                <w:b/>
                <w:bCs/>
                <w:sz w:val="24"/>
                <w:szCs w:val="24"/>
              </w:rPr>
            </w:pPr>
            <w:r w:rsidRPr="009F6B4F">
              <w:rPr>
                <w:rFonts w:ascii="Sylfaen" w:hAnsi="Sylfaen" w:cs="Sylfaen"/>
                <w:b/>
                <w:bCs/>
                <w:sz w:val="24"/>
                <w:szCs w:val="24"/>
              </w:rPr>
              <w:t>Gender</w:t>
            </w:r>
          </w:p>
        </w:tc>
        <w:tc>
          <w:tcPr>
            <w:tcW w:w="1007" w:type="dxa"/>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Girls</w:t>
            </w:r>
          </w:p>
        </w:tc>
        <w:tc>
          <w:tcPr>
            <w:tcW w:w="1842" w:type="dxa"/>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232 (52%)</w:t>
            </w:r>
          </w:p>
        </w:tc>
        <w:tc>
          <w:tcPr>
            <w:tcW w:w="1842" w:type="dxa"/>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b/>
                <w:bCs/>
                <w:sz w:val="24"/>
                <w:szCs w:val="24"/>
                <w:lang w:eastAsia="nl-NL"/>
              </w:rPr>
              <w:t>316(58%)</w:t>
            </w:r>
          </w:p>
        </w:tc>
        <w:tc>
          <w:tcPr>
            <w:tcW w:w="1843" w:type="dxa"/>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b/>
                <w:bCs/>
                <w:sz w:val="24"/>
                <w:szCs w:val="24"/>
                <w:lang w:eastAsia="nl-NL"/>
              </w:rPr>
              <w:t>379(52%)</w:t>
            </w:r>
          </w:p>
        </w:tc>
        <w:tc>
          <w:tcPr>
            <w:tcW w:w="1843" w:type="dxa"/>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927</w:t>
            </w:r>
          </w:p>
        </w:tc>
      </w:tr>
      <w:tr w:rsidR="00E12BCA" w:rsidRPr="009F6B4F">
        <w:tc>
          <w:tcPr>
            <w:tcW w:w="882" w:type="dxa"/>
            <w:vMerge/>
            <w:tcBorders>
              <w:left w:val="nil"/>
              <w:right w:val="nil"/>
            </w:tcBorders>
            <w:shd w:val="clear" w:color="auto" w:fill="C0C0C0"/>
          </w:tcPr>
          <w:p w:rsidR="00E12BCA" w:rsidRPr="009F6B4F" w:rsidRDefault="00E12BCA" w:rsidP="00C543DB">
            <w:pPr>
              <w:spacing w:after="0" w:line="240" w:lineRule="auto"/>
              <w:jc w:val="both"/>
              <w:rPr>
                <w:rFonts w:ascii="Sylfaen" w:hAnsi="Sylfaen" w:cs="Sylfaen"/>
                <w:b/>
                <w:bCs/>
                <w:sz w:val="24"/>
                <w:szCs w:val="24"/>
              </w:rPr>
            </w:pPr>
          </w:p>
        </w:tc>
        <w:tc>
          <w:tcPr>
            <w:tcW w:w="1007" w:type="dxa"/>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Boys</w:t>
            </w:r>
          </w:p>
        </w:tc>
        <w:tc>
          <w:tcPr>
            <w:tcW w:w="1842" w:type="dxa"/>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217 (48%)</w:t>
            </w:r>
          </w:p>
        </w:tc>
        <w:tc>
          <w:tcPr>
            <w:tcW w:w="1842" w:type="dxa"/>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b/>
                <w:bCs/>
                <w:sz w:val="24"/>
                <w:szCs w:val="24"/>
                <w:lang w:eastAsia="nl-NL"/>
              </w:rPr>
              <w:t>234( 42%)</w:t>
            </w:r>
          </w:p>
        </w:tc>
        <w:tc>
          <w:tcPr>
            <w:tcW w:w="1843" w:type="dxa"/>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b/>
                <w:bCs/>
                <w:sz w:val="24"/>
                <w:szCs w:val="24"/>
                <w:lang w:eastAsia="nl-NL"/>
              </w:rPr>
              <w:t>339 (47%)</w:t>
            </w:r>
          </w:p>
        </w:tc>
        <w:tc>
          <w:tcPr>
            <w:tcW w:w="1843" w:type="dxa"/>
            <w:tcBorders>
              <w:left w:val="nil"/>
              <w:right w:val="nil"/>
            </w:tcBorders>
            <w:shd w:val="clear" w:color="auto" w:fill="C0C0C0"/>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790</w:t>
            </w:r>
          </w:p>
        </w:tc>
      </w:tr>
      <w:tr w:rsidR="00E12BCA" w:rsidRPr="009F6B4F">
        <w:tc>
          <w:tcPr>
            <w:tcW w:w="1889" w:type="dxa"/>
            <w:gridSpan w:val="2"/>
            <w:tcBorders>
              <w:bottom w:val="single" w:sz="8" w:space="0" w:color="000000"/>
            </w:tcBorders>
          </w:tcPr>
          <w:p w:rsidR="00E12BCA" w:rsidRPr="009F6B4F" w:rsidRDefault="00E12BCA" w:rsidP="00C543DB">
            <w:pPr>
              <w:spacing w:after="0" w:line="240" w:lineRule="auto"/>
              <w:jc w:val="both"/>
              <w:rPr>
                <w:rFonts w:ascii="Sylfaen" w:hAnsi="Sylfaen" w:cs="Sylfaen"/>
                <w:b/>
                <w:bCs/>
                <w:sz w:val="24"/>
                <w:szCs w:val="24"/>
              </w:rPr>
            </w:pPr>
            <w:r w:rsidRPr="009F6B4F">
              <w:rPr>
                <w:rFonts w:ascii="Sylfaen" w:hAnsi="Sylfaen" w:cs="Sylfaen"/>
                <w:b/>
                <w:bCs/>
                <w:sz w:val="24"/>
                <w:szCs w:val="24"/>
              </w:rPr>
              <w:t>Total</w:t>
            </w:r>
          </w:p>
        </w:tc>
        <w:tc>
          <w:tcPr>
            <w:tcW w:w="1842" w:type="dxa"/>
            <w:tcBorders>
              <w:bottom w:val="single" w:sz="8" w:space="0" w:color="000000"/>
            </w:tcBorders>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449</w:t>
            </w:r>
          </w:p>
        </w:tc>
        <w:tc>
          <w:tcPr>
            <w:tcW w:w="1842" w:type="dxa"/>
            <w:tcBorders>
              <w:bottom w:val="single" w:sz="8" w:space="0" w:color="000000"/>
            </w:tcBorders>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550</w:t>
            </w:r>
          </w:p>
        </w:tc>
        <w:tc>
          <w:tcPr>
            <w:tcW w:w="1843" w:type="dxa"/>
            <w:tcBorders>
              <w:bottom w:val="single" w:sz="8" w:space="0" w:color="000000"/>
            </w:tcBorders>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718</w:t>
            </w:r>
          </w:p>
        </w:tc>
        <w:tc>
          <w:tcPr>
            <w:tcW w:w="1843" w:type="dxa"/>
            <w:tcBorders>
              <w:bottom w:val="single" w:sz="8" w:space="0" w:color="000000"/>
            </w:tcBorders>
          </w:tcPr>
          <w:p w:rsidR="00E12BCA" w:rsidRPr="009F6B4F" w:rsidRDefault="00E12BCA" w:rsidP="00C543DB">
            <w:pPr>
              <w:spacing w:after="0" w:line="240" w:lineRule="auto"/>
              <w:jc w:val="both"/>
              <w:rPr>
                <w:rFonts w:ascii="Sylfaen" w:hAnsi="Sylfaen" w:cs="Sylfaen"/>
                <w:sz w:val="24"/>
                <w:szCs w:val="24"/>
              </w:rPr>
            </w:pPr>
            <w:r w:rsidRPr="009F6B4F">
              <w:rPr>
                <w:rFonts w:ascii="Sylfaen" w:hAnsi="Sylfaen" w:cs="Sylfaen"/>
                <w:sz w:val="24"/>
                <w:szCs w:val="24"/>
              </w:rPr>
              <w:t>1717</w:t>
            </w:r>
          </w:p>
        </w:tc>
      </w:tr>
    </w:tbl>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en-US"/>
        </w:rPr>
        <w:t xml:space="preserve">Sample:  stratified, randomly selected, two-staged </w:t>
      </w:r>
    </w:p>
    <w:p w:rsidR="00E12BCA" w:rsidRPr="00F5201B" w:rsidRDefault="00E12BCA" w:rsidP="00C543DB">
      <w:pPr>
        <w:autoSpaceDE w:val="0"/>
        <w:autoSpaceDN w:val="0"/>
        <w:adjustRightInd w:val="0"/>
        <w:spacing w:after="0" w:line="240" w:lineRule="auto"/>
        <w:jc w:val="both"/>
        <w:rPr>
          <w:rFonts w:ascii="Sylfaen" w:hAnsi="Sylfaen" w:cs="Sylfaen"/>
          <w:b/>
          <w:bCs/>
          <w:color w:val="4DABD6"/>
          <w:sz w:val="24"/>
          <w:szCs w:val="24"/>
          <w:lang w:val="en-US"/>
        </w:rPr>
      </w:pPr>
    </w:p>
    <w:p w:rsidR="00E12BCA" w:rsidRPr="00F03C2F"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en-US"/>
        </w:rPr>
        <w:t xml:space="preserve">Stratification criteria: 22 secondary schools were chosen from the </w:t>
      </w:r>
      <w:r w:rsidRPr="00F03C2F">
        <w:rPr>
          <w:rFonts w:ascii="Sylfaen" w:hAnsi="Sylfaen" w:cs="Sylfaen"/>
          <w:sz w:val="24"/>
          <w:szCs w:val="24"/>
          <w:lang w:val="en-US"/>
        </w:rPr>
        <w:t>list provided by the Ministry of Education and Science (2321 total secondary schools). According to the HBSC survey methodology the following age groups were involved in the pilot study: 11, 13, 15 year old adolescents (5th, 7th, 9</w:t>
      </w:r>
      <w:r w:rsidRPr="00F03C2F">
        <w:rPr>
          <w:rFonts w:ascii="Sylfaen" w:hAnsi="Sylfaen" w:cs="Sylfaen"/>
          <w:sz w:val="24"/>
          <w:szCs w:val="24"/>
          <w:vertAlign w:val="superscript"/>
          <w:lang w:val="en-US"/>
        </w:rPr>
        <w:t>th</w:t>
      </w:r>
      <w:r w:rsidRPr="00F03C2F">
        <w:rPr>
          <w:rFonts w:ascii="Sylfaen" w:hAnsi="Sylfaen" w:cs="Sylfaen"/>
          <w:sz w:val="24"/>
          <w:szCs w:val="24"/>
          <w:lang w:val="en-US"/>
        </w:rPr>
        <w:t xml:space="preserve"> grades), from the rural and urban settings. Study was done in Georgian Language. </w:t>
      </w:r>
    </w:p>
    <w:p w:rsidR="00E12BCA" w:rsidRPr="00F03C2F"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sz w:val="24"/>
          <w:szCs w:val="24"/>
          <w:lang w:val="en-US"/>
        </w:rPr>
        <w:t xml:space="preserve">Data collection: </w:t>
      </w:r>
      <w:r w:rsidRPr="00F5201B">
        <w:rPr>
          <w:rFonts w:ascii="Sylfaen" w:hAnsi="Sylfaen" w:cs="Sylfaen"/>
          <w:color w:val="000000"/>
          <w:sz w:val="24"/>
          <w:szCs w:val="24"/>
          <w:lang w:val="en-US"/>
        </w:rPr>
        <w:t xml:space="preserve">The self-filled questionnaire was applied as a method of data collection. The questionnaire was developed based on mandatory modules, translated and adapted to Georgian language. Separate questionnaire was used for boys and girls. Data were collected with the active participation of interviewers from NCDC. Data was collected in the selected schools and selected grades from 30 April till 25 of May, 2017. </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en-US"/>
        </w:rPr>
        <w:t>Data processing and analysis:  According to the</w:t>
      </w:r>
      <w:r w:rsidRPr="00F5201B">
        <w:rPr>
          <w:rFonts w:ascii="Sylfaen" w:hAnsi="Sylfaen" w:cs="Sylfaen"/>
          <w:color w:val="000000"/>
          <w:sz w:val="24"/>
          <w:szCs w:val="24"/>
          <w:lang w:val="en-US"/>
        </w:rPr>
        <w:t xml:space="preserve"> HBSC study protocol, data was processing and analyzed in the SPSS program</w:t>
      </w:r>
    </w:p>
    <w:p w:rsidR="00E12BCA" w:rsidRPr="00F5201B" w:rsidRDefault="00E12BCA" w:rsidP="00C543DB">
      <w:pPr>
        <w:tabs>
          <w:tab w:val="left" w:pos="270"/>
        </w:tabs>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color w:val="091D24"/>
          <w:sz w:val="24"/>
          <w:szCs w:val="24"/>
          <w:lang w:val="en-US"/>
        </w:rPr>
      </w:pPr>
      <w:r>
        <w:rPr>
          <w:rFonts w:ascii="Sylfaen" w:hAnsi="Sylfaen" w:cs="Sylfaen"/>
          <w:b/>
          <w:bCs/>
          <w:color w:val="091D24"/>
          <w:sz w:val="24"/>
          <w:szCs w:val="24"/>
          <w:lang w:val="en-US"/>
        </w:rPr>
        <w:t>Chapter II</w:t>
      </w:r>
      <w:r w:rsidRPr="00106360">
        <w:rPr>
          <w:rFonts w:ascii="Sylfaen" w:hAnsi="Sylfaen" w:cs="Sylfaen"/>
          <w:b/>
          <w:bCs/>
          <w:color w:val="091D24"/>
          <w:sz w:val="24"/>
          <w:szCs w:val="24"/>
          <w:lang w:val="en-US"/>
        </w:rPr>
        <w:t xml:space="preserve"> Status of Adolescent Health</w: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r w:rsidRPr="00236A4D">
        <w:rPr>
          <w:rFonts w:ascii="Sylfaen" w:hAnsi="Sylfaen" w:cs="Sylfaen"/>
          <w:b/>
          <w:bCs/>
          <w:sz w:val="24"/>
          <w:szCs w:val="24"/>
          <w:lang w:val="en-US"/>
        </w:rPr>
        <w:t>II.1. Self-assessment of health status</w: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r w:rsidRPr="001F6460">
        <w:rPr>
          <w:rFonts w:ascii="Sylfaen" w:hAnsi="Sylfaen" w:cs="Sylfaen"/>
          <w:sz w:val="24"/>
          <w:szCs w:val="24"/>
          <w:lang w:val="en-US"/>
        </w:rPr>
        <w:t xml:space="preserve">The number </w:t>
      </w:r>
      <w:r>
        <w:rPr>
          <w:rFonts w:ascii="Sylfaen" w:hAnsi="Sylfaen" w:cs="Sylfaen"/>
          <w:sz w:val="24"/>
          <w:szCs w:val="24"/>
          <w:lang w:val="en-US"/>
        </w:rPr>
        <w:t xml:space="preserve">of respondent girls who believe that their health status were excellent 4% higher than boys among 11-year olds. But share of boys among 13 and 15 year olds who thought that their health is excellent were more than girls by 12.4% </w:t>
      </w:r>
      <w:r w:rsidRPr="003A3CF0">
        <w:rPr>
          <w:rFonts w:ascii="Sylfaen" w:hAnsi="Sylfaen" w:cs="Sylfaen"/>
          <w:sz w:val="24"/>
          <w:szCs w:val="24"/>
          <w:lang w:val="en-US"/>
        </w:rPr>
        <w:t>and 7.6%</w:t>
      </w:r>
      <w:r>
        <w:rPr>
          <w:rFonts w:ascii="Sylfaen" w:hAnsi="Sylfaen" w:cs="Sylfaen"/>
          <w:color w:val="FF0000"/>
          <w:sz w:val="24"/>
          <w:szCs w:val="24"/>
          <w:lang w:val="en-US"/>
        </w:rPr>
        <w:t xml:space="preserve"> </w:t>
      </w:r>
      <w:r>
        <w:rPr>
          <w:rFonts w:ascii="Sylfaen" w:hAnsi="Sylfaen" w:cs="Sylfaen"/>
          <w:sz w:val="24"/>
          <w:szCs w:val="24"/>
          <w:lang w:val="en-US"/>
        </w:rPr>
        <w:t xml:space="preserve">respectively. </w:t>
      </w: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r>
        <w:rPr>
          <w:rFonts w:ascii="Sylfaen" w:hAnsi="Sylfaen" w:cs="Sylfaen"/>
          <w:sz w:val="24"/>
          <w:szCs w:val="24"/>
          <w:lang w:val="en-US"/>
        </w:rPr>
        <w:t>Share of those who negatively assess that their health status was following: among 11-years old was 2%, 13-year olds was 23.2% and 15-year olds 2.8%.</w:t>
      </w: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C543DB" w:rsidRDefault="00E12BCA" w:rsidP="00C543DB">
      <w:pPr>
        <w:autoSpaceDE w:val="0"/>
        <w:autoSpaceDN w:val="0"/>
        <w:adjustRightInd w:val="0"/>
        <w:jc w:val="both"/>
        <w:rPr>
          <w:rFonts w:ascii="Sylfaen" w:hAnsi="Sylfaen" w:cs="Sylfaen"/>
          <w:lang w:val="en-US"/>
        </w:rPr>
      </w:pPr>
      <w:r w:rsidRPr="00C543DB">
        <w:rPr>
          <w:rFonts w:ascii="Sylfaen" w:hAnsi="Sylfaen" w:cs="Sylfaen"/>
          <w:b/>
          <w:bCs/>
          <w:lang w:val="en-US"/>
        </w:rPr>
        <w:t>Figure 1: share of adolescents who positively assess their health status</w:t>
      </w:r>
      <w:r>
        <w:rPr>
          <w:rFonts w:ascii="Sylfaen" w:hAnsi="Sylfaen" w:cs="Sylfaen"/>
          <w:b/>
          <w:bCs/>
          <w:lang w:val="en-US"/>
        </w:rPr>
        <w:t xml:space="preserve"> (good,</w:t>
      </w:r>
      <w:r w:rsidRPr="00C543DB">
        <w:rPr>
          <w:rFonts w:ascii="Sylfaen" w:hAnsi="Sylfaen" w:cs="Sylfaen"/>
          <w:b/>
          <w:bCs/>
          <w:lang w:val="en-US"/>
        </w:rPr>
        <w:t>excellent)</w:t>
      </w:r>
    </w:p>
    <w:p w:rsidR="00E12BCA" w:rsidRPr="00DA195F"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r w:rsidRPr="009066A6">
        <w:rPr>
          <w:noProof/>
          <w:lang w:val="ka-GE" w:eastAsia="ka-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291pt;visibility:visible">
            <v:imagedata r:id="rId7" o:title=""/>
            <o:lock v:ext="edit" aspectratio="f"/>
          </v:shape>
        </w:pic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Pr="00DA195F"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Pr="00E729C0" w:rsidRDefault="00E12BCA" w:rsidP="00C543DB">
      <w:pPr>
        <w:jc w:val="both"/>
        <w:rPr>
          <w:rFonts w:ascii="Sylfaen" w:hAnsi="Sylfaen" w:cs="Sylfaen"/>
          <w:b/>
          <w:bCs/>
          <w:sz w:val="24"/>
          <w:szCs w:val="24"/>
          <w:lang w:val="en-US"/>
        </w:rPr>
      </w:pPr>
      <w:r w:rsidRPr="00E729C0">
        <w:rPr>
          <w:rFonts w:ascii="Sylfaen" w:hAnsi="Sylfaen" w:cs="Sylfaen"/>
          <w:b/>
          <w:bCs/>
          <w:sz w:val="24"/>
          <w:szCs w:val="24"/>
          <w:lang w:val="en-US"/>
        </w:rPr>
        <w:t>II.2</w:t>
      </w:r>
      <w:r w:rsidRPr="00DA195F">
        <w:rPr>
          <w:rFonts w:ascii="Sylfaen" w:hAnsi="Sylfaen" w:cs="Sylfaen"/>
          <w:b/>
          <w:bCs/>
          <w:sz w:val="24"/>
          <w:szCs w:val="24"/>
          <w:lang w:val="en-US"/>
        </w:rPr>
        <w:t xml:space="preserve"> Self-assessment of wellbeing (life satisfaction)</w:t>
      </w:r>
    </w:p>
    <w:p w:rsidR="00E12BCA" w:rsidRPr="003A3CF0" w:rsidRDefault="00E12BCA" w:rsidP="00C543DB">
      <w:pPr>
        <w:jc w:val="both"/>
        <w:rPr>
          <w:rFonts w:ascii="Sylfaen" w:hAnsi="Sylfaen" w:cs="Sylfaen"/>
          <w:sz w:val="24"/>
          <w:szCs w:val="24"/>
          <w:lang w:val="en-US"/>
        </w:rPr>
      </w:pPr>
      <w:r w:rsidRPr="003A3CF0">
        <w:rPr>
          <w:rFonts w:ascii="Sylfaen" w:hAnsi="Sylfaen" w:cs="Sylfaen"/>
          <w:sz w:val="24"/>
          <w:szCs w:val="24"/>
          <w:lang w:val="en-US"/>
        </w:rPr>
        <w:t xml:space="preserve">Share of study respondents who assessed their life as prosperous were more than 48%, and those who referred to as suffering was 2.3% and  scored lower their life were 0.9% </w:t>
      </w:r>
      <w:r>
        <w:rPr>
          <w:rFonts w:ascii="Sylfaen" w:hAnsi="Sylfaen" w:cs="Sylfaen"/>
          <w:sz w:val="24"/>
          <w:szCs w:val="24"/>
          <w:lang w:val="en-US"/>
        </w:rPr>
        <w:t>.</w:t>
      </w:r>
      <w:r w:rsidRPr="003A3CF0">
        <w:rPr>
          <w:rFonts w:ascii="Sylfaen" w:hAnsi="Sylfaen" w:cs="Sylfaen"/>
          <w:sz w:val="24"/>
          <w:szCs w:val="24"/>
          <w:lang w:val="en-US"/>
        </w:rPr>
        <w:t xml:space="preserve"> </w:t>
      </w:r>
    </w:p>
    <w:p w:rsidR="00E12BCA" w:rsidRPr="00C543DB" w:rsidRDefault="00E12BCA" w:rsidP="00C543DB">
      <w:pPr>
        <w:jc w:val="both"/>
        <w:rPr>
          <w:rFonts w:ascii="Sylfaen" w:hAnsi="Sylfaen" w:cs="Sylfaen"/>
          <w:b/>
          <w:bCs/>
          <w:lang w:val="en-US"/>
        </w:rPr>
      </w:pPr>
      <w:r w:rsidRPr="00C543DB">
        <w:rPr>
          <w:rFonts w:ascii="Sylfaen" w:hAnsi="Sylfaen" w:cs="Sylfaen"/>
          <w:b/>
          <w:bCs/>
          <w:lang w:val="en-US"/>
        </w:rPr>
        <w:t>Figure 2: Share of adolescent who assess their life as prosperous</w:t>
      </w:r>
    </w:p>
    <w:p w:rsidR="00E12BCA" w:rsidRPr="00F03C2F" w:rsidRDefault="00E12BCA" w:rsidP="00C543DB">
      <w:pPr>
        <w:autoSpaceDE w:val="0"/>
        <w:autoSpaceDN w:val="0"/>
        <w:adjustRightInd w:val="0"/>
        <w:spacing w:after="0" w:line="240" w:lineRule="auto"/>
        <w:jc w:val="both"/>
        <w:rPr>
          <w:noProof/>
          <w:lang w:val="en-US" w:eastAsia="ru-RU"/>
        </w:rPr>
      </w:pPr>
    </w:p>
    <w:p w:rsidR="00E12BCA" w:rsidRPr="00F03C2F"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r w:rsidRPr="009066A6">
        <w:rPr>
          <w:noProof/>
          <w:lang w:val="ka-GE" w:eastAsia="ka-GE"/>
        </w:rPr>
        <w:pict>
          <v:shape id="_x0000_i1026" type="#_x0000_t75" style="width:399.75pt;height:216.75pt;visibility:visible">
            <v:imagedata r:id="rId8" o:title=""/>
            <o:lock v:ext="edit" aspectratio="f"/>
          </v:shape>
        </w:pict>
      </w:r>
    </w:p>
    <w:p w:rsidR="00E12BCA" w:rsidRPr="00DA195F"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r w:rsidRPr="00D113CF">
        <w:rPr>
          <w:rFonts w:ascii="Sylfaen" w:hAnsi="Sylfaen" w:cs="Sylfaen"/>
          <w:b/>
          <w:bCs/>
          <w:sz w:val="24"/>
          <w:szCs w:val="24"/>
          <w:lang w:val="en-US"/>
        </w:rPr>
        <w:t>II.4. Body image</w:t>
      </w:r>
    </w:p>
    <w:p w:rsidR="00E12BCA" w:rsidRPr="00D113CF"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Pr="0039186A" w:rsidRDefault="00E12BCA" w:rsidP="00C543DB">
      <w:pPr>
        <w:jc w:val="both"/>
        <w:rPr>
          <w:rFonts w:ascii="Sylfaen" w:hAnsi="Sylfaen" w:cs="Sylfaen"/>
          <w:lang w:val="en-US"/>
        </w:rPr>
      </w:pPr>
      <w:r>
        <w:rPr>
          <w:rFonts w:ascii="Sylfaen" w:hAnsi="Sylfaen" w:cs="Sylfaen"/>
          <w:lang w:val="ka-GE"/>
        </w:rPr>
        <w:t>51,9%</w:t>
      </w:r>
      <w:r>
        <w:rPr>
          <w:rFonts w:ascii="Sylfaen" w:hAnsi="Sylfaen" w:cs="Sylfaen"/>
          <w:lang w:val="en-US"/>
        </w:rPr>
        <w:t xml:space="preserve"> of respondents believed that their body weight is adequate, 21.5 % thought they are “more thin than adequate” and 17.7% stated they are “thin”.  Share of respondents who believe that their body weight is adequate is increasing with age, from 12.6% (11-year olds) to 21 % (15-year olds).</w:t>
      </w:r>
    </w:p>
    <w:p w:rsidR="00E12BCA" w:rsidRDefault="00E12BCA" w:rsidP="00C543DB">
      <w:pPr>
        <w:jc w:val="both"/>
        <w:rPr>
          <w:rFonts w:ascii="Sylfaen" w:hAnsi="Sylfaen" w:cs="Sylfaen"/>
          <w:lang w:val="en-US"/>
        </w:rPr>
      </w:pPr>
      <w:r>
        <w:rPr>
          <w:rFonts w:ascii="Sylfaen" w:hAnsi="Sylfaen" w:cs="Sylfaen"/>
          <w:lang w:val="en-US"/>
        </w:rPr>
        <w:t>13 and 15 –year old study participant boys believed that they have adequate body weight.</w:t>
      </w:r>
    </w:p>
    <w:p w:rsidR="00E12BCA" w:rsidRDefault="00E12BCA" w:rsidP="00C543DB">
      <w:pPr>
        <w:jc w:val="both"/>
        <w:rPr>
          <w:rFonts w:ascii="Sylfaen" w:hAnsi="Sylfaen" w:cs="Sylfaen"/>
          <w:lang w:val="en-US"/>
        </w:rPr>
      </w:pPr>
      <w:r>
        <w:rPr>
          <w:rFonts w:ascii="Sylfaen" w:hAnsi="Sylfaen" w:cs="Sylfaen"/>
          <w:lang w:val="en-US"/>
        </w:rPr>
        <w:t>5.1% of respondents thought that they are “too thin”, and 21.5% believed that they were overweight and 1.2% stated that they are obese.</w:t>
      </w:r>
    </w:p>
    <w:p w:rsidR="00E12BCA" w:rsidRPr="00C543DB" w:rsidRDefault="00E12BCA" w:rsidP="00C543DB">
      <w:pPr>
        <w:autoSpaceDE w:val="0"/>
        <w:autoSpaceDN w:val="0"/>
        <w:adjustRightInd w:val="0"/>
        <w:spacing w:after="0" w:line="240" w:lineRule="auto"/>
        <w:jc w:val="both"/>
        <w:rPr>
          <w:rFonts w:ascii="Sylfaen" w:hAnsi="Sylfaen" w:cs="Sylfaen"/>
          <w:b/>
          <w:bCs/>
          <w:lang w:val="en-US"/>
        </w:rPr>
      </w:pPr>
      <w:r w:rsidRPr="00C543DB">
        <w:rPr>
          <w:rFonts w:ascii="Sylfaen" w:hAnsi="Sylfaen" w:cs="Sylfaen"/>
          <w:b/>
          <w:bCs/>
          <w:lang w:val="en-US"/>
        </w:rPr>
        <w:t>Figure 3: Share of girls and boys in different age groups, who assessed their body weight as adequate</w: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r w:rsidRPr="009066A6">
        <w:rPr>
          <w:noProof/>
          <w:lang w:val="ru-RU" w:eastAsia="ru-RU"/>
        </w:rPr>
        <w:pict>
          <v:shape id="Chart 10" o:spid="_x0000_i1027" type="#_x0000_t75" style="width:322.5pt;height:216.75pt;visibility:visible">
            <v:imagedata r:id="rId9" o:title=""/>
            <o:lock v:ext="edit" aspectratio="f"/>
          </v:shape>
        </w:pic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Pr="00CF6851" w:rsidRDefault="00E12BCA" w:rsidP="00C543DB">
      <w:pPr>
        <w:autoSpaceDE w:val="0"/>
        <w:autoSpaceDN w:val="0"/>
        <w:adjustRightInd w:val="0"/>
        <w:spacing w:after="0" w:line="240" w:lineRule="auto"/>
        <w:jc w:val="both"/>
        <w:rPr>
          <w:rFonts w:ascii="Sylfaen" w:hAnsi="Sylfaen" w:cs="Sylfaen"/>
          <w:b/>
          <w:bCs/>
          <w:sz w:val="24"/>
          <w:szCs w:val="24"/>
          <w:lang w:val="en-US"/>
        </w:rPr>
      </w:pPr>
      <w:r w:rsidRPr="00CF6851">
        <w:rPr>
          <w:rFonts w:ascii="Sylfaen" w:hAnsi="Sylfaen" w:cs="Sylfaen"/>
          <w:b/>
          <w:bCs/>
          <w:sz w:val="24"/>
          <w:szCs w:val="24"/>
          <w:lang w:val="en-US"/>
        </w:rPr>
        <w:t>II.5. Pubertal development (girls)</w: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Pr="00141D18" w:rsidRDefault="00E12BCA" w:rsidP="00C543DB">
      <w:pPr>
        <w:jc w:val="both"/>
        <w:rPr>
          <w:rFonts w:ascii="Sylfaen" w:hAnsi="Sylfaen" w:cs="Sylfaen"/>
          <w:lang w:val="en-US"/>
        </w:rPr>
      </w:pPr>
      <w:r>
        <w:rPr>
          <w:rFonts w:ascii="Sylfaen" w:hAnsi="Sylfaen" w:cs="Sylfaen"/>
          <w:lang w:val="en-US"/>
        </w:rPr>
        <w:t xml:space="preserve"> The majority of 15 year old girls (66.1%) reported that their first menstruation came between 9 and 15 years of age.  </w:t>
      </w:r>
      <w:r w:rsidRPr="00A1540D">
        <w:rPr>
          <w:rFonts w:ascii="Sylfaen" w:hAnsi="Sylfaen" w:cs="Sylfaen"/>
          <w:lang w:val="ka-GE"/>
        </w:rPr>
        <w:t>The average age for the first menstruation</w:t>
      </w:r>
      <w:r>
        <w:rPr>
          <w:rFonts w:ascii="Sylfaen" w:hAnsi="Sylfaen" w:cs="Sylfaen"/>
          <w:lang w:val="en-US"/>
        </w:rPr>
        <w:t xml:space="preserve"> is 13 years.</w:t>
      </w:r>
    </w:p>
    <w:p w:rsidR="00E12BCA" w:rsidRPr="00C543DB" w:rsidRDefault="00E12BCA" w:rsidP="00A1540D">
      <w:pPr>
        <w:pStyle w:val="Heading5"/>
      </w:pPr>
      <w:r w:rsidRPr="00C543DB">
        <w:t>Figure 4: Share of adolescent with menstruation, by age groups</w: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r w:rsidRPr="009066A6">
        <w:rPr>
          <w:noProof/>
          <w:lang w:val="ru-RU" w:eastAsia="ru-RU"/>
        </w:rPr>
        <w:pict>
          <v:shape id="Chart 13" o:spid="_x0000_i1028" type="#_x0000_t75" style="width:319.5pt;height:216.75pt;visibility:visible">
            <v:imagedata r:id="rId10" o:title=""/>
            <o:lock v:ext="edit" aspectratio="f"/>
          </v:shape>
        </w:pic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Pr="00F3259C" w:rsidRDefault="00E12BCA" w:rsidP="00A1540D">
      <w:pPr>
        <w:pStyle w:val="Heading6"/>
      </w:pPr>
      <w:r w:rsidRPr="00F3259C">
        <w:t>II. 6. Subjective signs of disease</w: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Default="00E12BCA" w:rsidP="00C543DB">
      <w:pPr>
        <w:autoSpaceDE w:val="0"/>
        <w:autoSpaceDN w:val="0"/>
        <w:adjustRightInd w:val="0"/>
        <w:spacing w:after="0" w:line="240" w:lineRule="auto"/>
        <w:jc w:val="both"/>
        <w:rPr>
          <w:rFonts w:ascii="Sylfaen" w:hAnsi="Sylfaen" w:cs="Sylfaen"/>
          <w:lang w:val="ka-GE"/>
        </w:rPr>
      </w:pPr>
      <w:r>
        <w:rPr>
          <w:rFonts w:ascii="Sylfaen" w:hAnsi="Sylfaen" w:cs="Sylfaen"/>
          <w:lang w:val="en-US"/>
        </w:rPr>
        <w:t xml:space="preserve">About 5% of adolescents mentioned that they had </w:t>
      </w:r>
      <w:r w:rsidRPr="007963B7">
        <w:rPr>
          <w:rFonts w:ascii="Sylfaen" w:hAnsi="Sylfaen" w:cs="Sylfaen"/>
          <w:sz w:val="24"/>
          <w:szCs w:val="24"/>
          <w:lang w:val="en-US"/>
        </w:rPr>
        <w:t>mood disorders</w:t>
      </w:r>
      <w:r>
        <w:rPr>
          <w:rFonts w:ascii="Sylfaen" w:hAnsi="Sylfaen" w:cs="Sylfaen"/>
          <w:sz w:val="24"/>
          <w:szCs w:val="24"/>
          <w:lang w:val="en-US"/>
        </w:rPr>
        <w:t xml:space="preserve"> or head and back pain </w:t>
      </w:r>
      <w:r w:rsidRPr="00004B01">
        <w:rPr>
          <w:rFonts w:ascii="Sylfaen" w:hAnsi="Sylfaen" w:cs="Sylfaen"/>
          <w:lang w:val="en-US"/>
        </w:rPr>
        <w:t>during</w:t>
      </w:r>
      <w:r>
        <w:rPr>
          <w:rFonts w:ascii="Sylfaen" w:hAnsi="Sylfaen" w:cs="Sylfaen"/>
          <w:lang w:val="en-US"/>
        </w:rPr>
        <w:t xml:space="preserve"> last six months. </w:t>
      </w:r>
    </w:p>
    <w:p w:rsidR="00E12BCA" w:rsidRPr="000F6C8C" w:rsidRDefault="00E12BCA" w:rsidP="00C543DB">
      <w:pPr>
        <w:autoSpaceDE w:val="0"/>
        <w:autoSpaceDN w:val="0"/>
        <w:adjustRightInd w:val="0"/>
        <w:spacing w:after="0" w:line="240" w:lineRule="auto"/>
        <w:jc w:val="both"/>
        <w:rPr>
          <w:rFonts w:ascii="Sylfaen" w:hAnsi="Sylfaen" w:cs="Sylfaen"/>
          <w:lang w:val="en-US"/>
        </w:rPr>
      </w:pPr>
      <w:r>
        <w:rPr>
          <w:rFonts w:ascii="Sylfaen" w:hAnsi="Sylfaen" w:cs="Sylfaen"/>
          <w:lang w:val="en-US"/>
        </w:rPr>
        <w:t xml:space="preserve">Every fourth of participants stated that they experienced abdominal pain and every fifth stated that they had sleeping disorders and every sixth had dizziness. </w:t>
      </w:r>
      <w:r w:rsidRPr="00C543DB">
        <w:rPr>
          <w:rFonts w:ascii="Sylfaen" w:hAnsi="Sylfaen" w:cs="Sylfaen"/>
          <w:lang w:val="en-US"/>
        </w:rPr>
        <w:t>The frequency of health</w:t>
      </w:r>
      <w:r>
        <w:rPr>
          <w:rFonts w:ascii="Sylfaen" w:hAnsi="Sylfaen" w:cs="Sylfaen"/>
          <w:lang w:val="en-US"/>
        </w:rPr>
        <w:t xml:space="preserve"> </w:t>
      </w:r>
      <w:r w:rsidRPr="00C543DB">
        <w:rPr>
          <w:rFonts w:ascii="Sylfaen" w:hAnsi="Sylfaen" w:cs="Sylfaen"/>
          <w:lang w:val="en-US"/>
        </w:rPr>
        <w:t>complaints increases with age.</w:t>
      </w:r>
    </w:p>
    <w:p w:rsidR="00E12BCA" w:rsidRDefault="00E12BCA" w:rsidP="00C543DB">
      <w:pPr>
        <w:jc w:val="both"/>
        <w:rPr>
          <w:rFonts w:ascii="Sylfaen" w:hAnsi="Sylfaen" w:cs="Sylfaen"/>
          <w:lang w:val="en-US"/>
        </w:rPr>
      </w:pPr>
    </w:p>
    <w:p w:rsidR="00E12BCA" w:rsidRPr="005700A2" w:rsidRDefault="00E12BCA" w:rsidP="00C543DB">
      <w:pPr>
        <w:jc w:val="both"/>
        <w:rPr>
          <w:rFonts w:ascii="Sylfaen" w:hAnsi="Sylfaen" w:cs="Sylfaen"/>
          <w:b/>
          <w:bCs/>
          <w:lang w:val="en-US"/>
        </w:rPr>
      </w:pPr>
      <w:r w:rsidRPr="005700A2">
        <w:rPr>
          <w:rFonts w:ascii="Sylfaen" w:hAnsi="Sylfaen" w:cs="Sylfaen"/>
          <w:b/>
          <w:bCs/>
          <w:lang w:val="en-US"/>
        </w:rPr>
        <w:t xml:space="preserve">Figure </w:t>
      </w:r>
      <w:r>
        <w:rPr>
          <w:rFonts w:ascii="Sylfaen" w:hAnsi="Sylfaen" w:cs="Sylfaen"/>
          <w:b/>
          <w:bCs/>
          <w:lang w:val="en-US"/>
        </w:rPr>
        <w:t>5</w:t>
      </w:r>
      <w:r w:rsidRPr="005700A2">
        <w:rPr>
          <w:rFonts w:ascii="Sylfaen" w:hAnsi="Sylfaen" w:cs="Sylfaen"/>
          <w:b/>
          <w:bCs/>
          <w:lang w:val="en-US"/>
        </w:rPr>
        <w:t xml:space="preserve">: </w:t>
      </w:r>
      <w:r w:rsidRPr="00E729C0">
        <w:rPr>
          <w:rFonts w:ascii="Sylfaen" w:hAnsi="Sylfaen" w:cs="Sylfaen"/>
          <w:b/>
          <w:bCs/>
          <w:lang w:val="en-US"/>
        </w:rPr>
        <w:t>frequency of adolescent reporting of signs of disease</w:t>
      </w:r>
    </w:p>
    <w:p w:rsidR="00E12BCA" w:rsidRDefault="00E12BCA" w:rsidP="00C543DB">
      <w:pPr>
        <w:jc w:val="both"/>
        <w:rPr>
          <w:rFonts w:ascii="Sylfaen" w:hAnsi="Sylfaen" w:cs="Sylfaen"/>
          <w:lang w:val="en-US"/>
        </w:rPr>
      </w:pPr>
    </w:p>
    <w:p w:rsidR="00E12BCA" w:rsidRDefault="00E12BCA" w:rsidP="00C543DB">
      <w:pPr>
        <w:jc w:val="both"/>
        <w:rPr>
          <w:rFonts w:ascii="Sylfaen" w:hAnsi="Sylfaen" w:cs="Sylfaen"/>
          <w:lang w:val="en-US"/>
        </w:rPr>
      </w:pPr>
      <w:r w:rsidRPr="009066A6">
        <w:rPr>
          <w:noProof/>
          <w:lang w:val="ka-GE" w:eastAsia="ka-GE"/>
        </w:rPr>
        <w:pict>
          <v:shape id="_x0000_i1029" type="#_x0000_t75" style="width:438.75pt;height:243.75pt;visibility:visible">
            <v:imagedata r:id="rId11" o:title=""/>
            <o:lock v:ext="edit" aspectratio="f"/>
          </v:shape>
        </w:pict>
      </w:r>
    </w:p>
    <w:p w:rsidR="00E12BCA" w:rsidRPr="008C1A7E" w:rsidRDefault="00E12BCA" w:rsidP="00C543DB">
      <w:pPr>
        <w:jc w:val="both"/>
        <w:rPr>
          <w:rFonts w:ascii="Sylfaen" w:hAnsi="Sylfaen" w:cs="Sylfaen"/>
          <w:lang w:val="en-US"/>
        </w:rPr>
      </w:pPr>
    </w:p>
    <w:p w:rsidR="00E12BCA" w:rsidRPr="008C1A7E" w:rsidRDefault="00E12BCA" w:rsidP="00C543DB">
      <w:pPr>
        <w:jc w:val="both"/>
        <w:rPr>
          <w:rFonts w:ascii="Sylfaen" w:hAnsi="Sylfaen" w:cs="Sylfaen"/>
          <w:b/>
          <w:bCs/>
          <w:sz w:val="24"/>
          <w:szCs w:val="24"/>
          <w:lang w:val="en-US"/>
        </w:rPr>
      </w:pPr>
      <w:r w:rsidRPr="008C1A7E">
        <w:rPr>
          <w:rFonts w:ascii="Sylfaen" w:hAnsi="Sylfaen" w:cs="Sylfaen"/>
          <w:b/>
          <w:bCs/>
          <w:sz w:val="24"/>
          <w:szCs w:val="24"/>
          <w:lang w:val="en-US"/>
        </w:rPr>
        <w:t>II.7 Trauma and accidents</w:t>
      </w:r>
    </w:p>
    <w:p w:rsidR="00E12BCA" w:rsidRPr="008C1A7E" w:rsidRDefault="00E12BCA" w:rsidP="00C543DB">
      <w:pPr>
        <w:autoSpaceDE w:val="0"/>
        <w:autoSpaceDN w:val="0"/>
        <w:adjustRightInd w:val="0"/>
        <w:spacing w:after="0" w:line="240" w:lineRule="auto"/>
        <w:jc w:val="both"/>
        <w:rPr>
          <w:rFonts w:ascii="Sylfaen" w:hAnsi="Sylfaen" w:cs="Sylfaen"/>
          <w:sz w:val="24"/>
          <w:szCs w:val="24"/>
          <w:lang w:val="en-US"/>
        </w:rPr>
      </w:pPr>
      <w:r w:rsidRPr="008C1A7E">
        <w:rPr>
          <w:rFonts w:ascii="Sylfaen" w:hAnsi="Sylfaen" w:cs="Sylfaen"/>
          <w:sz w:val="24"/>
          <w:szCs w:val="24"/>
          <w:lang w:val="en-US"/>
        </w:rPr>
        <w:t xml:space="preserve">Every second boy and every fifth girl from survey participants were wounded/injured over the last year. Among them </w:t>
      </w:r>
      <w:r w:rsidRPr="008C1A7E">
        <w:rPr>
          <w:rFonts w:ascii="Sylfaen" w:hAnsi="Sylfaen" w:cs="Sylfaen"/>
          <w:sz w:val="24"/>
          <w:szCs w:val="24"/>
          <w:lang w:val="ka-GE"/>
        </w:rPr>
        <w:t>15</w:t>
      </w:r>
      <w:r w:rsidRPr="008C1A7E">
        <w:rPr>
          <w:rFonts w:ascii="Sylfaen" w:hAnsi="Sylfaen" w:cs="Sylfaen"/>
          <w:sz w:val="24"/>
          <w:szCs w:val="24"/>
          <w:lang w:val="en-US"/>
        </w:rPr>
        <w:t>.</w:t>
      </w:r>
      <w:r w:rsidRPr="008C1A7E">
        <w:rPr>
          <w:rFonts w:ascii="Sylfaen" w:hAnsi="Sylfaen" w:cs="Sylfaen"/>
          <w:sz w:val="24"/>
          <w:szCs w:val="24"/>
          <w:lang w:val="ka-GE"/>
        </w:rPr>
        <w:t xml:space="preserve">3% </w:t>
      </w:r>
      <w:r w:rsidRPr="008C1A7E">
        <w:rPr>
          <w:rFonts w:ascii="Sylfaen" w:hAnsi="Sylfaen" w:cs="Sylfaen"/>
          <w:sz w:val="24"/>
          <w:szCs w:val="24"/>
          <w:lang w:val="en-US"/>
        </w:rPr>
        <w:t>repeated accidents/trauma and needed to seek medical care, one stated that had accidents/trauma and needed serious medical care. 14.5 % respondents of the study reported that they had suffered two or more accidents.</w:t>
      </w:r>
    </w:p>
    <w:p w:rsidR="00E12BCA" w:rsidRPr="008C1A7E"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8C1A7E" w:rsidRDefault="00E12BCA" w:rsidP="00C543DB">
      <w:pPr>
        <w:autoSpaceDE w:val="0"/>
        <w:autoSpaceDN w:val="0"/>
        <w:adjustRightInd w:val="0"/>
        <w:jc w:val="both"/>
        <w:rPr>
          <w:rFonts w:ascii="Sylfaen" w:hAnsi="Sylfaen" w:cs="Sylfaen"/>
          <w:b/>
          <w:bCs/>
          <w:lang w:val="en-US"/>
        </w:rPr>
      </w:pPr>
      <w:r w:rsidRPr="008C1A7E">
        <w:rPr>
          <w:rFonts w:ascii="Sylfaen" w:hAnsi="Sylfaen" w:cs="Sylfaen"/>
          <w:b/>
          <w:bCs/>
          <w:lang w:val="ka-GE"/>
        </w:rPr>
        <w:t xml:space="preserve">Figure 6: </w:t>
      </w:r>
      <w:r w:rsidRPr="008C1A7E">
        <w:rPr>
          <w:rFonts w:ascii="Sylfaen" w:hAnsi="Sylfaen" w:cs="Sylfaen"/>
          <w:b/>
          <w:bCs/>
          <w:lang w:val="en-US"/>
        </w:rPr>
        <w:t>Share of adolescents who have been injured or have been in accidents two times or more often during the last year</w:t>
      </w:r>
    </w:p>
    <w:p w:rsidR="00E12BCA" w:rsidRPr="007963B7" w:rsidRDefault="00E12BCA" w:rsidP="00C543DB">
      <w:pPr>
        <w:autoSpaceDE w:val="0"/>
        <w:autoSpaceDN w:val="0"/>
        <w:adjustRightInd w:val="0"/>
        <w:spacing w:after="0" w:line="240" w:lineRule="auto"/>
        <w:jc w:val="both"/>
        <w:rPr>
          <w:rFonts w:ascii="Sylfaen" w:hAnsi="Sylfaen" w:cs="Sylfaen"/>
          <w:b/>
          <w:bCs/>
          <w:sz w:val="24"/>
          <w:szCs w:val="24"/>
          <w:lang w:val="ka-GE"/>
        </w:rPr>
      </w:pP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r w:rsidRPr="009066A6">
        <w:rPr>
          <w:noProof/>
          <w:lang w:val="ru-RU" w:eastAsia="ru-RU"/>
        </w:rPr>
        <w:pict>
          <v:shape id="Chart 14" o:spid="_x0000_i1030" type="#_x0000_t75" style="width:357.75pt;height:216.75pt;visibility:visible">
            <v:imagedata r:id="rId12" o:title=""/>
            <o:lock v:ext="edit" aspectratio="f"/>
          </v:shape>
        </w:pict>
      </w:r>
    </w:p>
    <w:p w:rsidR="00E12BCA" w:rsidRDefault="00E12BCA" w:rsidP="00C543DB">
      <w:pPr>
        <w:autoSpaceDE w:val="0"/>
        <w:autoSpaceDN w:val="0"/>
        <w:adjustRightInd w:val="0"/>
        <w:spacing w:after="0" w:line="240" w:lineRule="auto"/>
        <w:jc w:val="both"/>
        <w:rPr>
          <w:rFonts w:ascii="Sylfaen" w:hAnsi="Sylfaen" w:cs="Sylfaen"/>
          <w:b/>
          <w:bCs/>
          <w:sz w:val="24"/>
          <w:szCs w:val="24"/>
          <w:lang w:val="en-US"/>
        </w:rPr>
      </w:pPr>
    </w:p>
    <w:p w:rsidR="00E12BCA" w:rsidRPr="00B94163" w:rsidRDefault="00E12BCA" w:rsidP="00C543DB">
      <w:pPr>
        <w:autoSpaceDE w:val="0"/>
        <w:autoSpaceDN w:val="0"/>
        <w:adjustRightInd w:val="0"/>
        <w:spacing w:after="0" w:line="240" w:lineRule="auto"/>
        <w:jc w:val="both"/>
        <w:rPr>
          <w:rFonts w:ascii="Sylfaen" w:hAnsi="Sylfaen" w:cs="Sylfaen"/>
          <w:b/>
          <w:bCs/>
          <w:sz w:val="24"/>
          <w:szCs w:val="24"/>
          <w:lang w:val="ka-GE"/>
        </w:rPr>
      </w:pPr>
      <w:r w:rsidRPr="00B94163">
        <w:rPr>
          <w:rFonts w:ascii="Sylfaen" w:hAnsi="Sylfaen" w:cs="Sylfaen"/>
          <w:b/>
          <w:bCs/>
          <w:sz w:val="24"/>
          <w:szCs w:val="24"/>
          <w:lang w:val="ka-GE"/>
        </w:rPr>
        <w:t xml:space="preserve">Chapter III Health Behavior in Adolescents </w:t>
      </w:r>
      <w:r w:rsidRPr="00B94163">
        <w:rPr>
          <w:rFonts w:ascii="Sylfaen" w:hAnsi="Sylfaen" w:cs="Sylfaen"/>
          <w:b/>
          <w:bCs/>
          <w:color w:val="FFFFFF"/>
          <w:sz w:val="24"/>
          <w:szCs w:val="24"/>
          <w:lang w:val="ka-GE"/>
        </w:rPr>
        <w:t>r</w:t>
      </w:r>
    </w:p>
    <w:p w:rsidR="00E12BCA" w:rsidRPr="00DA7331" w:rsidRDefault="00E12BCA" w:rsidP="00C543DB">
      <w:pPr>
        <w:autoSpaceDE w:val="0"/>
        <w:autoSpaceDN w:val="0"/>
        <w:adjustRightInd w:val="0"/>
        <w:spacing w:after="0" w:line="240" w:lineRule="auto"/>
        <w:jc w:val="both"/>
        <w:rPr>
          <w:rFonts w:ascii="Sylfaen" w:hAnsi="Sylfaen" w:cs="Sylfaen"/>
          <w:color w:val="4DABD6"/>
          <w:sz w:val="24"/>
          <w:szCs w:val="24"/>
          <w:lang w:val="ka-GE"/>
        </w:rPr>
      </w:pPr>
    </w:p>
    <w:p w:rsidR="00E12BCA" w:rsidRPr="00E729C0" w:rsidRDefault="00E12BCA" w:rsidP="00C543DB">
      <w:pPr>
        <w:spacing w:line="240" w:lineRule="auto"/>
        <w:jc w:val="both"/>
        <w:rPr>
          <w:rFonts w:ascii="Sylfaen" w:hAnsi="Sylfaen" w:cs="Sylfaen"/>
          <w:b/>
          <w:bCs/>
          <w:sz w:val="24"/>
          <w:szCs w:val="24"/>
          <w:lang w:val="en-US"/>
        </w:rPr>
      </w:pPr>
      <w:r w:rsidRPr="00E729C0">
        <w:rPr>
          <w:rFonts w:ascii="Sylfaen" w:hAnsi="Sylfaen" w:cs="Sylfaen"/>
          <w:b/>
          <w:bCs/>
          <w:sz w:val="24"/>
          <w:szCs w:val="24"/>
          <w:lang w:val="en-US"/>
        </w:rPr>
        <w:t>III.1. Food behavior</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C543DB">
        <w:rPr>
          <w:rFonts w:ascii="Sylfaen" w:hAnsi="Sylfaen" w:cs="Sylfaen"/>
          <w:sz w:val="24"/>
          <w:szCs w:val="24"/>
          <w:lang w:val="en-US"/>
        </w:rPr>
        <w:t>Most of the study participants mentions that they are having breakfast nearly every day, among them 45.5% stated having breakfast every weekday, only 15 % of then don’t have breakfast at all. Study also clarified those girls more often than boys do not have breakfast during the week (24% and 21% respectively).</w:t>
      </w:r>
      <w:r w:rsidRPr="00F5201B">
        <w:rPr>
          <w:rFonts w:ascii="Sylfaen" w:hAnsi="Sylfaen" w:cs="Sylfaen"/>
          <w:color w:val="000000"/>
          <w:sz w:val="24"/>
          <w:szCs w:val="24"/>
          <w:lang w:val="en-US"/>
        </w:rPr>
        <w:t>More frequently (in 63% cases) adolescents have breakfast on both weekend days. However, in 11% of cases they do not have breakfast even on weekends.</w:t>
      </w:r>
      <w:r>
        <w:rPr>
          <w:rFonts w:ascii="Sylfaen" w:hAnsi="Sylfaen" w:cs="Sylfaen"/>
          <w:color w:val="000000"/>
          <w:sz w:val="24"/>
          <w:szCs w:val="24"/>
          <w:lang w:val="en-US"/>
        </w:rPr>
        <w:t xml:space="preserve"> </w:t>
      </w:r>
      <w:r w:rsidRPr="00F5201B">
        <w:rPr>
          <w:rFonts w:ascii="Sylfaen" w:hAnsi="Sylfaen" w:cs="Sylfaen"/>
          <w:color w:val="000000"/>
          <w:sz w:val="24"/>
          <w:szCs w:val="24"/>
          <w:lang w:val="en-US"/>
        </w:rPr>
        <w:t xml:space="preserve">Only 12% of respondents have indicated eating fruits daily and (10%) eating </w:t>
      </w:r>
      <w:r w:rsidRPr="008C1A7E">
        <w:rPr>
          <w:rFonts w:ascii="Sylfaen" w:hAnsi="Sylfaen" w:cs="Sylfaen"/>
          <w:sz w:val="24"/>
          <w:szCs w:val="24"/>
          <w:lang w:val="en-US"/>
        </w:rPr>
        <w:t>fruits once a week or less often. Only 10% of respondents have indicated eating vegetables daily and</w:t>
      </w:r>
      <w:r>
        <w:rPr>
          <w:rFonts w:ascii="Sylfaen" w:hAnsi="Sylfaen" w:cs="Sylfaen"/>
          <w:sz w:val="24"/>
          <w:szCs w:val="24"/>
          <w:lang w:val="en-US"/>
        </w:rPr>
        <w:t xml:space="preserve"> </w:t>
      </w:r>
      <w:r w:rsidRPr="008C1A7E">
        <w:rPr>
          <w:rFonts w:ascii="Sylfaen" w:hAnsi="Sylfaen" w:cs="Sylfaen"/>
          <w:sz w:val="24"/>
          <w:szCs w:val="24"/>
          <w:lang w:val="en-US"/>
        </w:rPr>
        <w:t>(20%) eating vegetables once a week or less often. Girls eat fruits and vegetables (12.9%</w:t>
      </w:r>
      <w:r w:rsidRPr="008C1A7E">
        <w:rPr>
          <w:rFonts w:ascii="Sylfaen" w:hAnsi="Sylfaen" w:cs="Sylfaen"/>
          <w:lang w:val="en-US" w:eastAsia="ka-GE"/>
        </w:rPr>
        <w:t>)</w:t>
      </w:r>
      <w:r w:rsidRPr="008C1A7E">
        <w:rPr>
          <w:rFonts w:ascii="Sylfaen" w:hAnsi="Sylfaen" w:cs="Sylfaen"/>
          <w:sz w:val="24"/>
          <w:szCs w:val="24"/>
          <w:lang w:val="en-US"/>
        </w:rPr>
        <w:t xml:space="preserve"> more often than boys (9.8%</w:t>
      </w:r>
      <w:r>
        <w:rPr>
          <w:rFonts w:ascii="Sylfaen" w:hAnsi="Sylfaen" w:cs="Sylfaen"/>
          <w:sz w:val="24"/>
          <w:szCs w:val="24"/>
          <w:lang w:val="en-US"/>
        </w:rPr>
        <w:t>)</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C543DB" w:rsidRDefault="00E12BCA" w:rsidP="00C543DB">
      <w:pPr>
        <w:jc w:val="both"/>
        <w:rPr>
          <w:rFonts w:ascii="Sylfaen" w:hAnsi="Sylfaen" w:cs="Sylfaen"/>
          <w:b/>
          <w:bCs/>
          <w:color w:val="000000"/>
          <w:lang w:val="en-US"/>
        </w:rPr>
      </w:pPr>
      <w:r w:rsidRPr="00C543DB">
        <w:rPr>
          <w:rFonts w:ascii="Sylfaen" w:hAnsi="Sylfaen" w:cs="Sylfaen"/>
          <w:b/>
          <w:bCs/>
          <w:color w:val="000000"/>
          <w:lang w:val="en-US"/>
        </w:rPr>
        <w:t>Figure 7: Share of girls and boys consuming fruits and vegetables daily</w:t>
      </w:r>
    </w:p>
    <w:p w:rsidR="00E12BCA" w:rsidRPr="00F03C2F" w:rsidRDefault="00E12BCA" w:rsidP="00C543DB">
      <w:pPr>
        <w:jc w:val="both"/>
        <w:rPr>
          <w:rFonts w:ascii="Sylfaen" w:hAnsi="Sylfaen" w:cs="Sylfaen"/>
          <w:noProof/>
          <w:sz w:val="24"/>
          <w:szCs w:val="24"/>
          <w:lang w:val="en-US" w:eastAsia="ru-RU"/>
        </w:rPr>
      </w:pPr>
    </w:p>
    <w:p w:rsidR="00E12BCA" w:rsidRPr="00F03C2F" w:rsidRDefault="00E12BCA" w:rsidP="00C543DB">
      <w:pPr>
        <w:jc w:val="both"/>
        <w:rPr>
          <w:rFonts w:ascii="Sylfaen" w:hAnsi="Sylfaen" w:cs="Sylfaen"/>
          <w:noProof/>
          <w:sz w:val="24"/>
          <w:szCs w:val="24"/>
          <w:lang w:val="en-US" w:eastAsia="ru-RU"/>
        </w:rPr>
      </w:pPr>
    </w:p>
    <w:p w:rsidR="00E12BCA" w:rsidRPr="008C1A7E" w:rsidRDefault="00E12BCA" w:rsidP="00C543DB">
      <w:pPr>
        <w:jc w:val="both"/>
        <w:rPr>
          <w:rFonts w:ascii="Sylfaen" w:hAnsi="Sylfaen" w:cs="Sylfaen"/>
          <w:noProof/>
          <w:sz w:val="24"/>
          <w:szCs w:val="24"/>
          <w:lang w:val="en-US" w:eastAsia="ru-RU"/>
        </w:rPr>
      </w:pPr>
      <w:r w:rsidRPr="009066A6">
        <w:rPr>
          <w:rFonts w:ascii="Sylfaen" w:hAnsi="Sylfaen" w:cs="Sylfaen"/>
          <w:noProof/>
          <w:sz w:val="24"/>
          <w:szCs w:val="24"/>
          <w:lang w:val="ka-GE" w:eastAsia="ka-GE"/>
        </w:rPr>
        <w:pict>
          <v:shape id="_x0000_i1031" type="#_x0000_t75" style="width:316.5pt;height:216.75pt;visibility:visible">
            <v:imagedata r:id="rId13" o:title=""/>
            <o:lock v:ext="edit" aspectratio="f"/>
          </v:shape>
        </w:pict>
      </w:r>
    </w:p>
    <w:p w:rsidR="00E12BCA" w:rsidRPr="008C1A7E" w:rsidRDefault="00E12BCA" w:rsidP="00C543DB">
      <w:pPr>
        <w:jc w:val="both"/>
        <w:rPr>
          <w:rFonts w:ascii="Sylfaen" w:hAnsi="Sylfaen" w:cs="Sylfaen"/>
          <w:noProof/>
          <w:sz w:val="24"/>
          <w:szCs w:val="24"/>
          <w:lang w:val="en-US" w:eastAsia="ru-RU"/>
        </w:rPr>
      </w:pPr>
    </w:p>
    <w:p w:rsidR="00E12BCA" w:rsidRPr="008C1A7E" w:rsidRDefault="00E12BCA" w:rsidP="00C543DB">
      <w:pPr>
        <w:jc w:val="both"/>
        <w:rPr>
          <w:rFonts w:ascii="Sylfaen" w:hAnsi="Sylfaen" w:cs="Sylfaen"/>
          <w:sz w:val="24"/>
          <w:szCs w:val="24"/>
          <w:lang w:val="en-US"/>
        </w:rPr>
      </w:pPr>
    </w:p>
    <w:p w:rsidR="00E12BCA" w:rsidRPr="008C1A7E" w:rsidRDefault="00E12BCA" w:rsidP="00C543DB">
      <w:pPr>
        <w:jc w:val="both"/>
        <w:rPr>
          <w:rFonts w:ascii="Sylfaen" w:hAnsi="Sylfaen" w:cs="Sylfaen"/>
          <w:spacing w:val="-3"/>
          <w:sz w:val="24"/>
          <w:szCs w:val="24"/>
          <w:lang w:val="en-US"/>
        </w:rPr>
      </w:pPr>
      <w:r w:rsidRPr="008C1A7E">
        <w:rPr>
          <w:rFonts w:ascii="Sylfaen" w:hAnsi="Sylfaen" w:cs="Sylfaen"/>
          <w:spacing w:val="-3"/>
          <w:sz w:val="24"/>
          <w:szCs w:val="24"/>
          <w:lang w:val="en-US"/>
        </w:rPr>
        <w:t xml:space="preserve">30% </w:t>
      </w:r>
      <w:r w:rsidRPr="008C1A7E">
        <w:rPr>
          <w:rFonts w:ascii="Sylfaen" w:hAnsi="Sylfaen" w:cs="Sylfaen"/>
          <w:sz w:val="24"/>
          <w:szCs w:val="24"/>
          <w:lang w:val="en-US"/>
        </w:rPr>
        <w:t xml:space="preserve">of </w:t>
      </w:r>
      <w:r w:rsidRPr="008C1A7E">
        <w:rPr>
          <w:rFonts w:ascii="Sylfaen" w:hAnsi="Sylfaen" w:cs="Sylfaen"/>
          <w:spacing w:val="-3"/>
          <w:sz w:val="24"/>
          <w:szCs w:val="24"/>
          <w:lang w:val="en-US"/>
        </w:rPr>
        <w:t xml:space="preserve">adolescents </w:t>
      </w:r>
      <w:r w:rsidRPr="008C1A7E">
        <w:rPr>
          <w:rFonts w:ascii="Sylfaen" w:hAnsi="Sylfaen" w:cs="Sylfaen"/>
          <w:spacing w:val="-4"/>
          <w:sz w:val="24"/>
          <w:szCs w:val="24"/>
          <w:lang w:val="en-US"/>
        </w:rPr>
        <w:t xml:space="preserve">have </w:t>
      </w:r>
      <w:r w:rsidRPr="008C1A7E">
        <w:rPr>
          <w:rFonts w:ascii="Sylfaen" w:hAnsi="Sylfaen" w:cs="Sylfaen"/>
          <w:spacing w:val="-3"/>
          <w:sz w:val="24"/>
          <w:szCs w:val="24"/>
          <w:lang w:val="en-US"/>
        </w:rPr>
        <w:t xml:space="preserve">indicated </w:t>
      </w:r>
      <w:r w:rsidRPr="008C1A7E">
        <w:rPr>
          <w:rFonts w:ascii="Sylfaen" w:hAnsi="Sylfaen" w:cs="Sylfaen"/>
          <w:spacing w:val="-4"/>
          <w:sz w:val="24"/>
          <w:szCs w:val="24"/>
          <w:lang w:val="en-US"/>
        </w:rPr>
        <w:t xml:space="preserve">eating </w:t>
      </w:r>
      <w:r w:rsidRPr="008C1A7E">
        <w:rPr>
          <w:rFonts w:ascii="Sylfaen" w:hAnsi="Sylfaen" w:cs="Sylfaen"/>
          <w:spacing w:val="-3"/>
          <w:sz w:val="24"/>
          <w:szCs w:val="24"/>
          <w:lang w:val="en-US"/>
        </w:rPr>
        <w:t xml:space="preserve">once </w:t>
      </w:r>
      <w:r w:rsidRPr="008C1A7E">
        <w:rPr>
          <w:rFonts w:ascii="Sylfaen" w:hAnsi="Sylfaen" w:cs="Sylfaen"/>
          <w:sz w:val="24"/>
          <w:szCs w:val="24"/>
          <w:lang w:val="en-US"/>
        </w:rPr>
        <w:t xml:space="preserve">a </w:t>
      </w:r>
      <w:r w:rsidRPr="008C1A7E">
        <w:rPr>
          <w:rFonts w:ascii="Sylfaen" w:hAnsi="Sylfaen" w:cs="Sylfaen"/>
          <w:spacing w:val="-3"/>
          <w:sz w:val="24"/>
          <w:szCs w:val="24"/>
          <w:lang w:val="en-US"/>
        </w:rPr>
        <w:t xml:space="preserve">day </w:t>
      </w:r>
      <w:r w:rsidRPr="008C1A7E">
        <w:rPr>
          <w:rFonts w:ascii="Sylfaen" w:hAnsi="Sylfaen" w:cs="Sylfaen"/>
          <w:sz w:val="24"/>
          <w:szCs w:val="24"/>
          <w:lang w:val="en-US"/>
        </w:rPr>
        <w:t xml:space="preserve">and more </w:t>
      </w:r>
      <w:r w:rsidRPr="008C1A7E">
        <w:rPr>
          <w:rFonts w:ascii="Sylfaen" w:hAnsi="Sylfaen" w:cs="Sylfaen"/>
          <w:spacing w:val="-3"/>
          <w:sz w:val="24"/>
          <w:szCs w:val="24"/>
          <w:lang w:val="en-US"/>
        </w:rPr>
        <w:t xml:space="preserve">sweets (candy </w:t>
      </w:r>
      <w:r w:rsidRPr="008C1A7E">
        <w:rPr>
          <w:rFonts w:ascii="Sylfaen" w:hAnsi="Sylfaen" w:cs="Sylfaen"/>
          <w:sz w:val="24"/>
          <w:szCs w:val="24"/>
          <w:lang w:val="en-US"/>
        </w:rPr>
        <w:t xml:space="preserve">or </w:t>
      </w:r>
      <w:r w:rsidRPr="008C1A7E">
        <w:rPr>
          <w:rFonts w:ascii="Sylfaen" w:hAnsi="Sylfaen" w:cs="Sylfaen"/>
          <w:spacing w:val="-3"/>
          <w:sz w:val="24"/>
          <w:szCs w:val="24"/>
          <w:lang w:val="en-US"/>
        </w:rPr>
        <w:t xml:space="preserve">chocolate), </w:t>
      </w:r>
      <w:r w:rsidRPr="008C1A7E">
        <w:rPr>
          <w:rFonts w:ascii="Sylfaen" w:hAnsi="Sylfaen" w:cs="Sylfaen"/>
          <w:sz w:val="24"/>
          <w:szCs w:val="24"/>
          <w:lang w:val="en-US"/>
        </w:rPr>
        <w:t xml:space="preserve">21% of </w:t>
      </w:r>
      <w:r w:rsidRPr="008C1A7E">
        <w:rPr>
          <w:rFonts w:ascii="Sylfaen" w:hAnsi="Sylfaen" w:cs="Sylfaen"/>
          <w:spacing w:val="-3"/>
          <w:sz w:val="24"/>
          <w:szCs w:val="24"/>
          <w:lang w:val="en-US"/>
        </w:rPr>
        <w:t xml:space="preserve">them drink Coca-Cola </w:t>
      </w:r>
      <w:r w:rsidRPr="008C1A7E">
        <w:rPr>
          <w:rFonts w:ascii="Sylfaen" w:hAnsi="Sylfaen" w:cs="Sylfaen"/>
          <w:sz w:val="24"/>
          <w:szCs w:val="24"/>
          <w:lang w:val="en-US"/>
        </w:rPr>
        <w:t xml:space="preserve">or </w:t>
      </w:r>
      <w:r w:rsidRPr="008C1A7E">
        <w:rPr>
          <w:rFonts w:ascii="Sylfaen" w:hAnsi="Sylfaen" w:cs="Sylfaen"/>
          <w:spacing w:val="-3"/>
          <w:sz w:val="24"/>
          <w:szCs w:val="24"/>
          <w:lang w:val="en-US"/>
        </w:rPr>
        <w:t xml:space="preserve">other </w:t>
      </w:r>
      <w:r w:rsidRPr="008C1A7E">
        <w:rPr>
          <w:rFonts w:ascii="Sylfaen" w:hAnsi="Sylfaen" w:cs="Sylfaen"/>
          <w:sz w:val="24"/>
          <w:szCs w:val="24"/>
          <w:lang w:val="en-US"/>
        </w:rPr>
        <w:t xml:space="preserve">sugary soft </w:t>
      </w:r>
      <w:r w:rsidRPr="008C1A7E">
        <w:rPr>
          <w:rFonts w:ascii="Sylfaen" w:hAnsi="Sylfaen" w:cs="Sylfaen"/>
          <w:spacing w:val="-3"/>
          <w:sz w:val="24"/>
          <w:szCs w:val="24"/>
          <w:lang w:val="en-US"/>
        </w:rPr>
        <w:t xml:space="preserve">drinks once </w:t>
      </w:r>
      <w:r w:rsidRPr="008C1A7E">
        <w:rPr>
          <w:rFonts w:ascii="Sylfaen" w:hAnsi="Sylfaen" w:cs="Sylfaen"/>
          <w:sz w:val="24"/>
          <w:szCs w:val="24"/>
          <w:lang w:val="en-US"/>
        </w:rPr>
        <w:t xml:space="preserve">a </w:t>
      </w:r>
      <w:r w:rsidRPr="008C1A7E">
        <w:rPr>
          <w:rFonts w:ascii="Sylfaen" w:hAnsi="Sylfaen" w:cs="Sylfaen"/>
          <w:spacing w:val="-3"/>
          <w:sz w:val="24"/>
          <w:szCs w:val="24"/>
          <w:lang w:val="en-US"/>
        </w:rPr>
        <w:t xml:space="preserve">day or more often, without significant differences by gender. </w:t>
      </w:r>
    </w:p>
    <w:p w:rsidR="00E12BCA" w:rsidRPr="008C1A7E" w:rsidRDefault="00E12BCA" w:rsidP="00C543DB">
      <w:pPr>
        <w:jc w:val="both"/>
        <w:rPr>
          <w:rFonts w:ascii="Sylfaen" w:hAnsi="Sylfaen" w:cs="Sylfaen"/>
          <w:spacing w:val="-3"/>
          <w:sz w:val="24"/>
          <w:szCs w:val="24"/>
          <w:lang w:val="en-US"/>
        </w:rPr>
      </w:pPr>
      <w:r w:rsidRPr="008C1A7E">
        <w:rPr>
          <w:rFonts w:ascii="Sylfaen" w:hAnsi="Sylfaen" w:cs="Sylfaen"/>
          <w:spacing w:val="-3"/>
          <w:sz w:val="24"/>
          <w:szCs w:val="24"/>
          <w:lang w:val="en-US"/>
        </w:rPr>
        <w:t>Approximately 8.9% of respondents have indicated being on a fasting diet. 10% of girls have indicated being on a fasting diet and 7% of boys.</w:t>
      </w:r>
    </w:p>
    <w:p w:rsidR="00E12BCA" w:rsidRPr="008C1A7E" w:rsidRDefault="00E12BCA" w:rsidP="00C543DB">
      <w:pPr>
        <w:widowControl w:val="0"/>
        <w:tabs>
          <w:tab w:val="left" w:pos="536"/>
        </w:tabs>
        <w:spacing w:before="28" w:after="0" w:line="240" w:lineRule="auto"/>
        <w:jc w:val="both"/>
        <w:outlineLvl w:val="3"/>
        <w:rPr>
          <w:rFonts w:ascii="Sylfaen" w:hAnsi="Sylfaen" w:cs="Sylfaen"/>
          <w:b/>
          <w:bCs/>
          <w:w w:val="110"/>
          <w:sz w:val="24"/>
          <w:szCs w:val="24"/>
          <w:lang w:val="en-US"/>
        </w:rPr>
      </w:pPr>
      <w:r w:rsidRPr="008C1A7E">
        <w:rPr>
          <w:rFonts w:ascii="Sylfaen" w:hAnsi="Sylfaen" w:cs="Sylfaen"/>
          <w:b/>
          <w:bCs/>
          <w:w w:val="110"/>
          <w:sz w:val="24"/>
          <w:szCs w:val="24"/>
          <w:lang w:val="en-US"/>
        </w:rPr>
        <w:t>2. Dental hygiene</w:t>
      </w:r>
    </w:p>
    <w:p w:rsidR="00E12BCA" w:rsidRPr="008C1A7E"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color w:val="000000"/>
          <w:sz w:val="24"/>
          <w:szCs w:val="24"/>
          <w:lang w:val="en-US"/>
        </w:rPr>
        <w:t xml:space="preserve">The absolute majority of respondents (94%) have indicated brushing their teeth every day, from them 58% stated that they are brushing teeth more than once and </w:t>
      </w:r>
      <w:r w:rsidRPr="00F5201B">
        <w:rPr>
          <w:rFonts w:ascii="Sylfaen" w:hAnsi="Sylfaen" w:cs="Sylfaen"/>
          <w:sz w:val="24"/>
          <w:szCs w:val="24"/>
          <w:lang w:val="en-US"/>
        </w:rPr>
        <w:t xml:space="preserve">36% </w:t>
      </w:r>
      <w:r w:rsidRPr="00F5201B">
        <w:rPr>
          <w:rFonts w:ascii="Sylfaen" w:hAnsi="Sylfaen" w:cs="Sylfaen"/>
          <w:color w:val="000000"/>
          <w:sz w:val="24"/>
          <w:szCs w:val="24"/>
          <w:lang w:val="en-US"/>
        </w:rPr>
        <w:t>half of them brush teeth</w:t>
      </w:r>
      <w:r>
        <w:rPr>
          <w:rFonts w:ascii="Sylfaen" w:hAnsi="Sylfaen" w:cs="Sylfaen"/>
          <w:color w:val="000000"/>
          <w:sz w:val="24"/>
          <w:szCs w:val="24"/>
          <w:lang w:val="en-US"/>
        </w:rPr>
        <w:t xml:space="preserve"> </w:t>
      </w:r>
      <w:r w:rsidRPr="00F5201B">
        <w:rPr>
          <w:rFonts w:ascii="Sylfaen" w:hAnsi="Sylfaen" w:cs="Sylfaen"/>
          <w:sz w:val="24"/>
          <w:szCs w:val="24"/>
          <w:lang w:val="en-US"/>
        </w:rPr>
        <w:t>once a day.</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C543DB" w:rsidRDefault="00E12BCA" w:rsidP="00C543DB">
      <w:pPr>
        <w:jc w:val="both"/>
        <w:rPr>
          <w:rFonts w:ascii="Sylfaen" w:hAnsi="Sylfaen" w:cs="Sylfaen"/>
          <w:b/>
          <w:bCs/>
          <w:lang w:val="en-US"/>
        </w:rPr>
      </w:pPr>
      <w:r w:rsidRPr="00C543DB">
        <w:rPr>
          <w:rFonts w:ascii="Sylfaen" w:hAnsi="Sylfaen" w:cs="Sylfaen"/>
          <w:b/>
          <w:bCs/>
          <w:lang w:val="en-US"/>
        </w:rPr>
        <w:t xml:space="preserve">Figure 8: </w:t>
      </w:r>
      <w:r w:rsidRPr="00C543DB">
        <w:rPr>
          <w:rFonts w:ascii="Sylfaen" w:hAnsi="Sylfaen" w:cs="Sylfaen"/>
          <w:b/>
          <w:bCs/>
          <w:lang w:val="en-GB"/>
        </w:rPr>
        <w:t>share of adolescents brushing their teeth more than once a day</w:t>
      </w:r>
    </w:p>
    <w:p w:rsidR="00E12BCA" w:rsidRPr="00F5201B" w:rsidRDefault="00E12BCA" w:rsidP="00C543DB">
      <w:pPr>
        <w:jc w:val="both"/>
        <w:rPr>
          <w:rFonts w:ascii="Sylfaen" w:hAnsi="Sylfaen" w:cs="Sylfaen"/>
          <w:spacing w:val="-3"/>
          <w:sz w:val="24"/>
          <w:szCs w:val="24"/>
          <w:lang w:val="en-US"/>
        </w:rPr>
      </w:pPr>
    </w:p>
    <w:p w:rsidR="00E12BCA" w:rsidRDefault="00E12BCA" w:rsidP="00C543DB">
      <w:pPr>
        <w:jc w:val="both"/>
        <w:rPr>
          <w:rFonts w:ascii="Sylfaen" w:hAnsi="Sylfaen" w:cs="Sylfaen"/>
          <w:b/>
          <w:bCs/>
          <w:sz w:val="24"/>
          <w:szCs w:val="24"/>
          <w:lang w:val="en-US"/>
        </w:rPr>
      </w:pPr>
      <w:r w:rsidRPr="009066A6">
        <w:rPr>
          <w:rFonts w:ascii="Sylfaen" w:hAnsi="Sylfaen" w:cs="Sylfaen"/>
          <w:noProof/>
          <w:sz w:val="24"/>
          <w:szCs w:val="24"/>
          <w:lang w:val="ka-GE" w:eastAsia="ka-GE"/>
        </w:rPr>
        <w:pict>
          <v:shape id="_x0000_i1032" type="#_x0000_t75" style="width:360.75pt;height:171pt;visibility:visible">
            <v:imagedata r:id="rId14" o:title=""/>
            <o:lock v:ext="edit" aspectratio="f"/>
          </v:shape>
        </w:pict>
      </w:r>
    </w:p>
    <w:p w:rsidR="00E12BCA" w:rsidRDefault="00E12BCA" w:rsidP="00C543DB">
      <w:pPr>
        <w:jc w:val="both"/>
        <w:rPr>
          <w:rFonts w:ascii="Sylfaen" w:hAnsi="Sylfaen" w:cs="Sylfaen"/>
          <w:b/>
          <w:bCs/>
          <w:sz w:val="24"/>
          <w:szCs w:val="24"/>
          <w:lang w:val="en-US"/>
        </w:rPr>
      </w:pPr>
    </w:p>
    <w:p w:rsidR="00E12BCA" w:rsidRPr="00C543DB" w:rsidRDefault="00E12BCA" w:rsidP="00C543DB">
      <w:pPr>
        <w:jc w:val="both"/>
        <w:rPr>
          <w:rFonts w:ascii="Sylfaen" w:hAnsi="Sylfaen" w:cs="Sylfaen"/>
          <w:b/>
          <w:bCs/>
          <w:lang w:val="en-US"/>
        </w:rPr>
      </w:pPr>
      <w:r w:rsidRPr="00C543DB">
        <w:rPr>
          <w:rFonts w:ascii="Sylfaen" w:hAnsi="Sylfaen" w:cs="Sylfaen"/>
          <w:b/>
          <w:bCs/>
          <w:lang w:val="en-US"/>
        </w:rPr>
        <w:t xml:space="preserve">Figure 9: </w:t>
      </w:r>
      <w:r w:rsidRPr="00C543DB">
        <w:rPr>
          <w:rFonts w:ascii="Sylfaen" w:hAnsi="Sylfaen" w:cs="Sylfaen"/>
          <w:b/>
          <w:bCs/>
          <w:lang w:val="en-GB"/>
        </w:rPr>
        <w:t>share of adolescents brushing their teeth once a day</w:t>
      </w:r>
    </w:p>
    <w:p w:rsidR="00E12BCA" w:rsidRPr="00F5201B" w:rsidRDefault="00E12BCA" w:rsidP="00C543DB">
      <w:pPr>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ins w:id="0" w:author="Nino Gamtkitsulashvili" w:date="2017-09-21T12:13:00Z"/>
          <w:rFonts w:ascii="Sylfaen" w:hAnsi="Sylfaen" w:cs="Sylfaen"/>
          <w:color w:val="000000"/>
          <w:sz w:val="24"/>
          <w:szCs w:val="24"/>
          <w:lang w:val="en-US"/>
        </w:rPr>
      </w:pPr>
      <w:r w:rsidRPr="009066A6">
        <w:rPr>
          <w:rFonts w:ascii="Sylfaen" w:hAnsi="Sylfaen" w:cs="Sylfaen"/>
          <w:noProof/>
          <w:sz w:val="24"/>
          <w:szCs w:val="24"/>
          <w:lang w:val="ka-GE" w:eastAsia="ka-GE"/>
        </w:rPr>
        <w:pict>
          <v:shape id="_x0000_i1033" type="#_x0000_t75" style="width:360.75pt;height:159pt;visibility:visible">
            <v:imagedata r:id="rId15" o:title=""/>
            <o:lock v:ext="edit" aspectratio="f"/>
          </v:shape>
        </w:pic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color w:val="000000"/>
          <w:sz w:val="24"/>
          <w:szCs w:val="24"/>
          <w:lang w:val="en-US"/>
        </w:rPr>
        <w:t>5% of respondents have indicated brushing their teeth even less often</w:t>
      </w:r>
      <w:r w:rsidRPr="00F5201B">
        <w:rPr>
          <w:rFonts w:ascii="Sylfaen" w:hAnsi="Sylfaen" w:cs="Sylfaen"/>
          <w:sz w:val="24"/>
          <w:szCs w:val="24"/>
          <w:lang w:val="en-US"/>
        </w:rPr>
        <w:t>.</w:t>
      </w:r>
      <w:r>
        <w:rPr>
          <w:rFonts w:ascii="Sylfaen" w:hAnsi="Sylfaen" w:cs="Sylfaen"/>
          <w:sz w:val="24"/>
          <w:szCs w:val="24"/>
          <w:lang w:val="en-US"/>
        </w:rPr>
        <w:t xml:space="preserve"> B</w:t>
      </w:r>
      <w:r w:rsidRPr="00F5201B">
        <w:rPr>
          <w:rFonts w:ascii="Sylfaen" w:hAnsi="Sylfaen" w:cs="Sylfaen"/>
          <w:spacing w:val="-3"/>
          <w:sz w:val="24"/>
          <w:szCs w:val="24"/>
          <w:lang w:val="en-US"/>
        </w:rPr>
        <w:t xml:space="preserve">oys </w:t>
      </w:r>
      <w:r w:rsidRPr="00F5201B">
        <w:rPr>
          <w:rFonts w:ascii="Sylfaen" w:hAnsi="Sylfaen" w:cs="Sylfaen"/>
          <w:spacing w:val="-4"/>
          <w:sz w:val="24"/>
          <w:szCs w:val="24"/>
          <w:lang w:val="en-US"/>
        </w:rPr>
        <w:t xml:space="preserve">have </w:t>
      </w:r>
      <w:r w:rsidRPr="00F5201B">
        <w:rPr>
          <w:rFonts w:ascii="Sylfaen" w:hAnsi="Sylfaen" w:cs="Sylfaen"/>
          <w:spacing w:val="-3"/>
          <w:sz w:val="24"/>
          <w:szCs w:val="24"/>
          <w:lang w:val="en-US"/>
        </w:rPr>
        <w:t xml:space="preserve">reported such behavior more often than girls (7% versus 5%, </w:t>
      </w:r>
      <w:r w:rsidRPr="00F5201B">
        <w:rPr>
          <w:rFonts w:ascii="Sylfaen" w:hAnsi="Sylfaen" w:cs="Sylfaen"/>
          <w:spacing w:val="-4"/>
          <w:sz w:val="24"/>
          <w:szCs w:val="24"/>
          <w:lang w:val="en-US"/>
        </w:rPr>
        <w:t xml:space="preserve">respectively), and with </w:t>
      </w:r>
      <w:r w:rsidRPr="00F5201B">
        <w:rPr>
          <w:rFonts w:ascii="Sylfaen" w:hAnsi="Sylfaen" w:cs="Sylfaen"/>
          <w:color w:val="000000"/>
          <w:sz w:val="24"/>
          <w:szCs w:val="24"/>
          <w:lang w:val="en-US"/>
        </w:rPr>
        <w:t>increasing age – less often</w:t>
      </w:r>
      <w:r w:rsidRPr="00F5201B">
        <w:rPr>
          <w:rFonts w:ascii="Sylfaen" w:hAnsi="Sylfaen" w:cs="Sylfaen"/>
          <w:sz w:val="24"/>
          <w:szCs w:val="24"/>
          <w:lang w:val="en-US"/>
        </w:rPr>
        <w:t xml:space="preserve"> (</w:t>
      </w:r>
      <w:r w:rsidRPr="00F5201B">
        <w:rPr>
          <w:rFonts w:ascii="Sylfaen" w:hAnsi="Sylfaen" w:cs="Sylfaen"/>
          <w:spacing w:val="-3"/>
          <w:sz w:val="24"/>
          <w:szCs w:val="24"/>
          <w:lang w:val="en-US"/>
        </w:rPr>
        <w:t xml:space="preserve">10% </w:t>
      </w:r>
      <w:r w:rsidRPr="00F5201B">
        <w:rPr>
          <w:rFonts w:ascii="Sylfaen" w:hAnsi="Sylfaen" w:cs="Sylfaen"/>
          <w:sz w:val="24"/>
          <w:szCs w:val="24"/>
          <w:lang w:val="en-US"/>
        </w:rPr>
        <w:t xml:space="preserve">in </w:t>
      </w:r>
      <w:r w:rsidRPr="00F5201B">
        <w:rPr>
          <w:rFonts w:ascii="Sylfaen" w:hAnsi="Sylfaen" w:cs="Sylfaen"/>
          <w:spacing w:val="-3"/>
          <w:sz w:val="24"/>
          <w:szCs w:val="24"/>
          <w:lang w:val="en-US"/>
        </w:rPr>
        <w:t xml:space="preserve">11-year olds, 6% </w:t>
      </w:r>
      <w:r w:rsidRPr="00F5201B">
        <w:rPr>
          <w:rFonts w:ascii="Sylfaen" w:hAnsi="Sylfaen" w:cs="Sylfaen"/>
          <w:sz w:val="24"/>
          <w:szCs w:val="24"/>
          <w:lang w:val="en-US"/>
        </w:rPr>
        <w:t xml:space="preserve">in </w:t>
      </w:r>
      <w:r w:rsidRPr="00F5201B">
        <w:rPr>
          <w:rFonts w:ascii="Sylfaen" w:hAnsi="Sylfaen" w:cs="Sylfaen"/>
          <w:spacing w:val="-3"/>
          <w:sz w:val="24"/>
          <w:szCs w:val="24"/>
          <w:lang w:val="en-US"/>
        </w:rPr>
        <w:t xml:space="preserve">13-year olds, 7% </w:t>
      </w:r>
      <w:r w:rsidRPr="00F5201B">
        <w:rPr>
          <w:rFonts w:ascii="Sylfaen" w:hAnsi="Sylfaen" w:cs="Sylfaen"/>
          <w:sz w:val="24"/>
          <w:szCs w:val="24"/>
          <w:lang w:val="en-US"/>
        </w:rPr>
        <w:t xml:space="preserve">in </w:t>
      </w:r>
      <w:r w:rsidRPr="00F5201B">
        <w:rPr>
          <w:rFonts w:ascii="Sylfaen" w:hAnsi="Sylfaen" w:cs="Sylfaen"/>
          <w:spacing w:val="-3"/>
          <w:sz w:val="24"/>
          <w:szCs w:val="24"/>
          <w:lang w:val="en-US"/>
        </w:rPr>
        <w:t>15-year olds). Only 1% of participants indicated that they never brushed teeth.</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F5201B" w:rsidRDefault="00E12BCA" w:rsidP="00C543DB">
      <w:pPr>
        <w:pStyle w:val="ListParagraph"/>
        <w:widowControl w:val="0"/>
        <w:numPr>
          <w:ilvl w:val="0"/>
          <w:numId w:val="5"/>
        </w:numPr>
        <w:tabs>
          <w:tab w:val="left" w:pos="797"/>
        </w:tabs>
        <w:spacing w:before="227" w:after="0" w:line="240" w:lineRule="auto"/>
        <w:jc w:val="both"/>
        <w:outlineLvl w:val="3"/>
        <w:rPr>
          <w:rFonts w:ascii="Sylfaen" w:hAnsi="Sylfaen" w:cs="Sylfaen"/>
          <w:b/>
          <w:bCs/>
          <w:sz w:val="24"/>
          <w:szCs w:val="24"/>
          <w:lang w:val="en-US"/>
        </w:rPr>
      </w:pPr>
      <w:r w:rsidRPr="00F5201B">
        <w:rPr>
          <w:rFonts w:ascii="Sylfaen" w:hAnsi="Sylfaen" w:cs="Sylfaen"/>
          <w:b/>
          <w:bCs/>
          <w:w w:val="110"/>
          <w:sz w:val="24"/>
          <w:szCs w:val="24"/>
          <w:lang w:val="en-US"/>
        </w:rPr>
        <w:t>Physical</w:t>
      </w:r>
      <w:r>
        <w:rPr>
          <w:rFonts w:ascii="Sylfaen" w:hAnsi="Sylfaen" w:cs="Sylfaen"/>
          <w:b/>
          <w:bCs/>
          <w:w w:val="110"/>
          <w:sz w:val="24"/>
          <w:szCs w:val="24"/>
          <w:lang w:val="en-US"/>
        </w:rPr>
        <w:t xml:space="preserve"> </w:t>
      </w:r>
      <w:r w:rsidRPr="00F5201B">
        <w:rPr>
          <w:rFonts w:ascii="Sylfaen" w:hAnsi="Sylfaen" w:cs="Sylfaen"/>
          <w:b/>
          <w:bCs/>
          <w:w w:val="110"/>
          <w:sz w:val="24"/>
          <w:szCs w:val="24"/>
          <w:lang w:val="en-US"/>
        </w:rPr>
        <w:t>activity</w:t>
      </w:r>
    </w:p>
    <w:p w:rsidR="00E12BCA" w:rsidRPr="00F5201B" w:rsidRDefault="00E12BCA" w:rsidP="00C543DB">
      <w:pPr>
        <w:widowControl w:val="0"/>
        <w:spacing w:before="60" w:after="0" w:line="288" w:lineRule="exact"/>
        <w:jc w:val="both"/>
        <w:rPr>
          <w:rFonts w:ascii="Sylfaen" w:hAnsi="Sylfaen" w:cs="Sylfaen"/>
          <w:w w:val="105"/>
          <w:sz w:val="24"/>
          <w:szCs w:val="24"/>
          <w:lang w:val="en-US"/>
        </w:rPr>
      </w:pPr>
      <w:r>
        <w:rPr>
          <w:noProof/>
          <w:lang w:val="ru-RU" w:eastAsia="ru-RU"/>
        </w:rPr>
        <w:pict>
          <v:shapetype id="_x0000_t202" coordsize="21600,21600" o:spt="202" path="m,l,21600r21600,l21600,xe">
            <v:stroke joinstyle="miter"/>
            <v:path gradientshapeok="t" o:connecttype="rect"/>
          </v:shapetype>
          <v:shape id="Text Box 15" o:spid="_x0000_s1026" type="#_x0000_t202" style="position:absolute;left:0;text-align:left;margin-left:464.75pt;margin-top:539.7pt;width:30.65pt;height:15.25pt;z-index:-251658240;visibility:visible;mso-position-horizontal-relative:page;mso-position-vertical-relative:page" filled="f" stroked="f">
            <v:textbox style="mso-next-textbox:#Text Box 15" inset="0,0,0,0">
              <w:txbxContent>
                <w:p w:rsidR="00E12BCA" w:rsidRDefault="00E12BCA" w:rsidP="003F3CB2">
                  <w:pPr>
                    <w:spacing w:before="41"/>
                    <w:rPr>
                      <w:rFonts w:ascii="Arial"/>
                      <w:sz w:val="18"/>
                      <w:szCs w:val="18"/>
                    </w:rPr>
                  </w:pPr>
                </w:p>
              </w:txbxContent>
            </v:textbox>
            <w10:wrap anchorx="page" anchory="page"/>
          </v:shape>
        </w:pict>
      </w:r>
      <w:r w:rsidRPr="00F5201B">
        <w:rPr>
          <w:rFonts w:ascii="Sylfaen" w:hAnsi="Sylfaen" w:cs="Sylfaen"/>
          <w:w w:val="105"/>
          <w:sz w:val="24"/>
          <w:szCs w:val="24"/>
          <w:lang w:val="en-US"/>
        </w:rPr>
        <w:t>Only 16% of adolescents have practiced physical</w:t>
      </w:r>
      <w:r w:rsidRPr="00F5201B">
        <w:rPr>
          <w:rFonts w:ascii="Sylfaen" w:hAnsi="Sylfaen" w:cs="Sylfaen"/>
          <w:spacing w:val="2"/>
          <w:w w:val="105"/>
          <w:sz w:val="24"/>
          <w:szCs w:val="24"/>
          <w:lang w:val="en-US"/>
        </w:rPr>
        <w:t>activity</w:t>
      </w:r>
      <w:r w:rsidRPr="00F5201B">
        <w:rPr>
          <w:rFonts w:ascii="Sylfaen" w:hAnsi="Sylfaen" w:cs="Sylfaen"/>
          <w:w w:val="105"/>
          <w:sz w:val="24"/>
          <w:szCs w:val="24"/>
          <w:lang w:val="en-US"/>
        </w:rPr>
        <w:t>foratotalofminimum60 minutes</w:t>
      </w:r>
      <w:r>
        <w:rPr>
          <w:rFonts w:ascii="Sylfaen" w:hAnsi="Sylfaen" w:cs="Sylfaen"/>
          <w:w w:val="105"/>
          <w:sz w:val="24"/>
          <w:szCs w:val="24"/>
          <w:lang w:val="en-US"/>
        </w:rPr>
        <w:t xml:space="preserve"> </w:t>
      </w:r>
      <w:r w:rsidRPr="00F5201B">
        <w:rPr>
          <w:rFonts w:ascii="Sylfaen" w:hAnsi="Sylfaen" w:cs="Sylfaen"/>
          <w:w w:val="105"/>
          <w:sz w:val="24"/>
          <w:szCs w:val="24"/>
          <w:lang w:val="en-US"/>
        </w:rPr>
        <w:t>a</w:t>
      </w:r>
      <w:r>
        <w:rPr>
          <w:rFonts w:ascii="Sylfaen" w:hAnsi="Sylfaen" w:cs="Sylfaen"/>
          <w:w w:val="105"/>
          <w:sz w:val="24"/>
          <w:szCs w:val="24"/>
          <w:lang w:val="en-US"/>
        </w:rPr>
        <w:t xml:space="preserve"> </w:t>
      </w:r>
      <w:r w:rsidRPr="00F5201B">
        <w:rPr>
          <w:rFonts w:ascii="Sylfaen" w:hAnsi="Sylfaen" w:cs="Sylfaen"/>
          <w:w w:val="105"/>
          <w:sz w:val="24"/>
          <w:szCs w:val="24"/>
          <w:lang w:val="en-US"/>
        </w:rPr>
        <w:t>day</w:t>
      </w:r>
      <w:r>
        <w:rPr>
          <w:rFonts w:ascii="Sylfaen" w:hAnsi="Sylfaen" w:cs="Sylfaen"/>
          <w:w w:val="105"/>
          <w:sz w:val="24"/>
          <w:szCs w:val="24"/>
          <w:lang w:val="en-US"/>
        </w:rPr>
        <w:t xml:space="preserve"> </w:t>
      </w:r>
      <w:r w:rsidRPr="00F5201B">
        <w:rPr>
          <w:rFonts w:ascii="Sylfaen" w:hAnsi="Sylfaen" w:cs="Sylfaen"/>
          <w:w w:val="105"/>
          <w:sz w:val="24"/>
          <w:szCs w:val="24"/>
          <w:lang w:val="en-US"/>
        </w:rPr>
        <w:t>during</w:t>
      </w:r>
      <w:r>
        <w:rPr>
          <w:rFonts w:ascii="Sylfaen" w:hAnsi="Sylfaen" w:cs="Sylfaen"/>
          <w:w w:val="105"/>
          <w:sz w:val="24"/>
          <w:szCs w:val="24"/>
          <w:lang w:val="en-US"/>
        </w:rPr>
        <w:t xml:space="preserve"> </w:t>
      </w:r>
      <w:r w:rsidRPr="00F5201B">
        <w:rPr>
          <w:rFonts w:ascii="Sylfaen" w:hAnsi="Sylfaen" w:cs="Sylfaen"/>
          <w:w w:val="105"/>
          <w:sz w:val="24"/>
          <w:szCs w:val="24"/>
          <w:lang w:val="en-US"/>
        </w:rPr>
        <w:t>the</w:t>
      </w:r>
      <w:r>
        <w:rPr>
          <w:rFonts w:ascii="Sylfaen" w:hAnsi="Sylfaen" w:cs="Sylfaen"/>
          <w:w w:val="105"/>
          <w:sz w:val="24"/>
          <w:szCs w:val="24"/>
          <w:lang w:val="en-US"/>
        </w:rPr>
        <w:t xml:space="preserve"> </w:t>
      </w:r>
      <w:r w:rsidRPr="00F5201B">
        <w:rPr>
          <w:rFonts w:ascii="Sylfaen" w:hAnsi="Sylfaen" w:cs="Sylfaen"/>
          <w:w w:val="105"/>
          <w:sz w:val="24"/>
          <w:szCs w:val="24"/>
          <w:lang w:val="en-US"/>
        </w:rPr>
        <w:t>last</w:t>
      </w:r>
      <w:r>
        <w:rPr>
          <w:rFonts w:ascii="Sylfaen" w:hAnsi="Sylfaen" w:cs="Sylfaen"/>
          <w:w w:val="105"/>
          <w:sz w:val="24"/>
          <w:szCs w:val="24"/>
          <w:lang w:val="en-US"/>
        </w:rPr>
        <w:t xml:space="preserve"> </w:t>
      </w:r>
      <w:r w:rsidRPr="00F5201B">
        <w:rPr>
          <w:rFonts w:ascii="Sylfaen" w:hAnsi="Sylfaen" w:cs="Sylfaen"/>
          <w:w w:val="105"/>
          <w:sz w:val="24"/>
          <w:szCs w:val="24"/>
          <w:lang w:val="en-US"/>
        </w:rPr>
        <w:t>week,</w:t>
      </w:r>
      <w:r>
        <w:rPr>
          <w:rFonts w:ascii="Sylfaen" w:hAnsi="Sylfaen" w:cs="Sylfaen"/>
          <w:w w:val="105"/>
          <w:sz w:val="24"/>
          <w:szCs w:val="24"/>
          <w:lang w:val="en-US"/>
        </w:rPr>
        <w:t xml:space="preserve"> </w:t>
      </w:r>
      <w:r w:rsidRPr="00F5201B">
        <w:rPr>
          <w:rFonts w:ascii="Sylfaen" w:hAnsi="Sylfaen" w:cs="Sylfaen"/>
          <w:w w:val="105"/>
          <w:sz w:val="24"/>
          <w:szCs w:val="24"/>
          <w:lang w:val="en-US"/>
        </w:rPr>
        <w:t>and</w:t>
      </w:r>
      <w:r>
        <w:rPr>
          <w:rFonts w:ascii="Sylfaen" w:hAnsi="Sylfaen" w:cs="Sylfaen"/>
          <w:w w:val="105"/>
          <w:sz w:val="24"/>
          <w:szCs w:val="24"/>
          <w:lang w:val="en-US"/>
        </w:rPr>
        <w:t xml:space="preserve"> </w:t>
      </w:r>
      <w:r w:rsidRPr="00F5201B">
        <w:rPr>
          <w:rFonts w:ascii="Sylfaen" w:hAnsi="Sylfaen" w:cs="Sylfaen"/>
          <w:w w:val="105"/>
          <w:sz w:val="24"/>
          <w:szCs w:val="24"/>
          <w:lang w:val="en-US"/>
        </w:rPr>
        <w:t>14%-hadnophysical</w:t>
      </w:r>
      <w:r w:rsidRPr="00F5201B">
        <w:rPr>
          <w:rFonts w:ascii="Sylfaen" w:hAnsi="Sylfaen" w:cs="Sylfaen"/>
          <w:spacing w:val="2"/>
          <w:w w:val="105"/>
          <w:sz w:val="24"/>
          <w:szCs w:val="24"/>
          <w:lang w:val="en-US"/>
        </w:rPr>
        <w:t>activity</w:t>
      </w:r>
      <w:r w:rsidRPr="00F5201B">
        <w:rPr>
          <w:rFonts w:ascii="Sylfaen" w:hAnsi="Sylfaen" w:cs="Sylfaen"/>
          <w:w w:val="105"/>
          <w:sz w:val="24"/>
          <w:szCs w:val="24"/>
          <w:lang w:val="en-US"/>
        </w:rPr>
        <w:t>on any</w:t>
      </w:r>
      <w:r>
        <w:rPr>
          <w:rFonts w:ascii="Sylfaen" w:hAnsi="Sylfaen" w:cs="Sylfaen"/>
          <w:w w:val="105"/>
          <w:sz w:val="24"/>
          <w:szCs w:val="24"/>
          <w:lang w:val="en-US"/>
        </w:rPr>
        <w:t xml:space="preserve"> </w:t>
      </w:r>
      <w:r w:rsidRPr="00F5201B">
        <w:rPr>
          <w:rFonts w:ascii="Sylfaen" w:hAnsi="Sylfaen" w:cs="Sylfaen"/>
          <w:w w:val="105"/>
          <w:sz w:val="24"/>
          <w:szCs w:val="24"/>
          <w:lang w:val="en-US"/>
        </w:rPr>
        <w:t>day.</w:t>
      </w:r>
    </w:p>
    <w:p w:rsidR="00E12BCA" w:rsidRPr="00F5201B" w:rsidRDefault="00E12BCA" w:rsidP="00C543DB">
      <w:pPr>
        <w:widowControl w:val="0"/>
        <w:spacing w:before="60" w:after="0" w:line="288" w:lineRule="exact"/>
        <w:jc w:val="both"/>
        <w:rPr>
          <w:rFonts w:ascii="Sylfaen" w:hAnsi="Sylfaen" w:cs="Sylfaen"/>
          <w:sz w:val="24"/>
          <w:szCs w:val="24"/>
          <w:lang w:val="en-US"/>
        </w:rPr>
      </w:pPr>
    </w:p>
    <w:p w:rsidR="00E12BCA" w:rsidRPr="00E34BAE" w:rsidRDefault="00E12BCA" w:rsidP="00C543DB">
      <w:pPr>
        <w:widowControl w:val="0"/>
        <w:tabs>
          <w:tab w:val="left" w:pos="8550"/>
          <w:tab w:val="left" w:pos="9072"/>
        </w:tabs>
        <w:spacing w:before="61" w:after="0" w:line="249" w:lineRule="auto"/>
        <w:ind w:right="-18"/>
        <w:jc w:val="both"/>
        <w:outlineLvl w:val="4"/>
        <w:rPr>
          <w:rFonts w:ascii="Sylfaen" w:hAnsi="Sylfaen" w:cs="Sylfaen"/>
          <w:b/>
          <w:bCs/>
          <w:lang w:val="en-US"/>
        </w:rPr>
      </w:pPr>
      <w:r w:rsidRPr="00E34BAE">
        <w:rPr>
          <w:rFonts w:ascii="Sylfaen" w:hAnsi="Sylfaen" w:cs="Sylfaen"/>
          <w:b/>
          <w:bCs/>
          <w:lang w:val="en-US"/>
        </w:rPr>
        <w:t>Figure 10: Share of adolescents practicing daily physical activity at least one hour a day during the last week</w:t>
      </w:r>
    </w:p>
    <w:p w:rsidR="00E12BCA" w:rsidRPr="00F5201B" w:rsidRDefault="00E12BCA" w:rsidP="00C543DB">
      <w:pPr>
        <w:jc w:val="both"/>
        <w:rPr>
          <w:rFonts w:ascii="Sylfaen" w:hAnsi="Sylfaen" w:cs="Sylfaen"/>
          <w:sz w:val="24"/>
          <w:szCs w:val="24"/>
          <w:lang w:val="en-US"/>
        </w:rPr>
      </w:pPr>
    </w:p>
    <w:p w:rsidR="00E12BCA" w:rsidRPr="00F5201B" w:rsidRDefault="00E12BCA" w:rsidP="00C543DB">
      <w:pPr>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noProof/>
          <w:lang w:val="en-US" w:eastAsia="ka-GE"/>
        </w:rPr>
      </w:pPr>
      <w:r w:rsidRPr="009066A6">
        <w:rPr>
          <w:rFonts w:ascii="Sylfaen" w:hAnsi="Sylfaen" w:cs="Sylfaen"/>
          <w:noProof/>
          <w:lang w:val="ka-GE" w:eastAsia="ka-GE"/>
        </w:rPr>
        <w:pict>
          <v:shape id="_x0000_i1034" type="#_x0000_t75" style="width:352.5pt;height:169.5pt;visibility:visible">
            <v:imagedata r:id="rId16" o:title=""/>
            <o:lock v:ext="edit" aspectratio="f"/>
          </v:shape>
        </w:pict>
      </w:r>
    </w:p>
    <w:p w:rsidR="00E12BCA" w:rsidRDefault="00E12BCA" w:rsidP="00C543DB">
      <w:pPr>
        <w:autoSpaceDE w:val="0"/>
        <w:autoSpaceDN w:val="0"/>
        <w:adjustRightInd w:val="0"/>
        <w:spacing w:after="0" w:line="240" w:lineRule="auto"/>
        <w:jc w:val="both"/>
        <w:rPr>
          <w:rFonts w:ascii="Sylfaen" w:hAnsi="Sylfaen" w:cs="Sylfaen"/>
          <w:noProof/>
          <w:lang w:val="en-US" w:eastAsia="ka-GE"/>
        </w:rPr>
      </w:pP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en-US"/>
        </w:rPr>
        <w:t>65 % of respondents (55% girls and 77% boys) have indicated engaging in daily physical exercise in their spare time, till experiencing shortness of breath or sweating, 2-3 times a week and more often, with the same trends by gender and age.</w:t>
      </w:r>
    </w:p>
    <w:p w:rsidR="00E12BCA" w:rsidRPr="00F5201B" w:rsidRDefault="00E12BCA" w:rsidP="00C543DB">
      <w:pPr>
        <w:jc w:val="both"/>
        <w:rPr>
          <w:rFonts w:ascii="Sylfaen" w:hAnsi="Sylfaen" w:cs="Sylfaen"/>
          <w:lang w:val="en-US"/>
        </w:rPr>
      </w:pPr>
    </w:p>
    <w:p w:rsidR="00E12BCA" w:rsidRPr="00E34BAE" w:rsidRDefault="00E12BCA" w:rsidP="00C543DB">
      <w:pPr>
        <w:autoSpaceDE w:val="0"/>
        <w:autoSpaceDN w:val="0"/>
        <w:adjustRightInd w:val="0"/>
        <w:spacing w:after="0" w:line="240" w:lineRule="auto"/>
        <w:jc w:val="both"/>
        <w:rPr>
          <w:rFonts w:ascii="Sylfaen" w:hAnsi="Sylfaen" w:cs="Sylfaen"/>
          <w:b/>
          <w:bCs/>
          <w:color w:val="000000"/>
          <w:lang w:val="en-US"/>
        </w:rPr>
      </w:pPr>
      <w:r w:rsidRPr="00E34BAE">
        <w:rPr>
          <w:rFonts w:ascii="Sylfaen" w:hAnsi="Sylfaen" w:cs="Sylfaen"/>
          <w:b/>
          <w:bCs/>
          <w:lang w:val="en-US"/>
        </w:rPr>
        <w:t xml:space="preserve">Figure 11: </w:t>
      </w:r>
      <w:r w:rsidRPr="00E34BAE">
        <w:rPr>
          <w:rFonts w:ascii="Sylfaen" w:hAnsi="Sylfaen" w:cs="Sylfaen"/>
          <w:b/>
          <w:bCs/>
          <w:color w:val="000000"/>
          <w:lang w:val="en-US"/>
        </w:rPr>
        <w:t xml:space="preserve">Share of adolescents practicing daily physical activity at least one hour a day during the last week </w:t>
      </w:r>
    </w:p>
    <w:p w:rsidR="00E12BCA" w:rsidRPr="00E34BAE" w:rsidRDefault="00E12BCA" w:rsidP="00C543DB">
      <w:pPr>
        <w:jc w:val="both"/>
        <w:rPr>
          <w:rFonts w:ascii="Sylfaen" w:hAnsi="Sylfaen" w:cs="Sylfaen"/>
          <w:lang w:val="en-US"/>
        </w:rPr>
      </w:pPr>
    </w:p>
    <w:p w:rsidR="00E12BCA" w:rsidRDefault="00E12BCA" w:rsidP="00C543DB">
      <w:pPr>
        <w:jc w:val="both"/>
        <w:rPr>
          <w:rFonts w:ascii="Sylfaen" w:hAnsi="Sylfaen" w:cs="Sylfaen"/>
          <w:b/>
          <w:bCs/>
          <w:w w:val="110"/>
          <w:lang w:val="en-US"/>
        </w:rPr>
      </w:pPr>
      <w:r w:rsidRPr="009066A6">
        <w:rPr>
          <w:rFonts w:ascii="Sylfaen" w:hAnsi="Sylfaen" w:cs="Sylfaen"/>
          <w:noProof/>
          <w:sz w:val="24"/>
          <w:szCs w:val="24"/>
          <w:lang w:val="ka-GE" w:eastAsia="ka-GE"/>
        </w:rPr>
        <w:pict>
          <v:shape id="_x0000_i1035" type="#_x0000_t75" style="width:369pt;height:177pt;visibility:visible">
            <v:imagedata r:id="rId17" o:title=""/>
            <o:lock v:ext="edit" aspectratio="f"/>
          </v:shape>
        </w:pict>
      </w:r>
    </w:p>
    <w:p w:rsidR="00E12BCA" w:rsidRDefault="00E12BCA" w:rsidP="00C543DB">
      <w:pPr>
        <w:jc w:val="both"/>
        <w:rPr>
          <w:rFonts w:ascii="Sylfaen" w:hAnsi="Sylfaen" w:cs="Sylfaen"/>
          <w:b/>
          <w:bCs/>
          <w:w w:val="110"/>
          <w:lang w:val="en-US"/>
        </w:rPr>
      </w:pPr>
    </w:p>
    <w:p w:rsidR="00E12BCA" w:rsidRPr="003A3CF0" w:rsidRDefault="00E12BCA" w:rsidP="00076484">
      <w:pPr>
        <w:pStyle w:val="CommentText"/>
        <w:rPr>
          <w:rFonts w:cs="Times New Roman"/>
          <w:b/>
          <w:bCs/>
          <w:lang w:val="en-US"/>
        </w:rPr>
      </w:pPr>
      <w:r w:rsidRPr="003A3CF0">
        <w:rPr>
          <w:rFonts w:ascii="Sylfaen" w:hAnsi="Sylfaen" w:cs="Sylfaen"/>
          <w:b/>
          <w:bCs/>
          <w:w w:val="110"/>
          <w:sz w:val="22"/>
          <w:szCs w:val="22"/>
          <w:lang w:val="en-US"/>
        </w:rPr>
        <w:t>4</w:t>
      </w:r>
      <w:r w:rsidRPr="003A3CF0">
        <w:rPr>
          <w:rFonts w:ascii="Sylfaen" w:hAnsi="Sylfaen" w:cs="Sylfaen"/>
          <w:b/>
          <w:bCs/>
          <w:w w:val="110"/>
          <w:lang w:val="en-US"/>
        </w:rPr>
        <w:t xml:space="preserve">. </w:t>
      </w:r>
      <w:r w:rsidRPr="003A3CF0">
        <w:rPr>
          <w:rFonts w:ascii="Sylfaen" w:hAnsi="Sylfaen" w:cs="Sylfaen"/>
          <w:b/>
          <w:bCs/>
          <w:sz w:val="24"/>
          <w:szCs w:val="24"/>
          <w:lang w:val="en-US"/>
        </w:rPr>
        <w:t>Sedentary behaviour</w:t>
      </w:r>
    </w:p>
    <w:p w:rsidR="00E12BCA" w:rsidRPr="003A3CF0" w:rsidRDefault="00E12BCA" w:rsidP="00C543DB">
      <w:pPr>
        <w:jc w:val="both"/>
        <w:rPr>
          <w:rFonts w:ascii="Sylfaen" w:hAnsi="Sylfaen" w:cs="Sylfaen"/>
          <w:b/>
          <w:bCs/>
          <w:lang w:val="en-US"/>
        </w:rPr>
      </w:pPr>
    </w:p>
    <w:p w:rsidR="00E12BCA" w:rsidRPr="00F5201B" w:rsidRDefault="00E12BCA" w:rsidP="00A4519D">
      <w:pPr>
        <w:pStyle w:val="BodyText2"/>
      </w:pPr>
      <w:r w:rsidRPr="00F5201B">
        <w:t>50% of respondents have indicated spending time watching TV, videos (including YouTube or other similar programs), DVDs and other entertainment programs, which use screen projection, 2 hours a day and more during weekdays, and 68% - during weekends.</w:t>
      </w:r>
    </w:p>
    <w:p w:rsidR="00E12BCA" w:rsidRPr="00F5201B" w:rsidRDefault="00E12BCA" w:rsidP="00C543DB">
      <w:pPr>
        <w:spacing w:line="240" w:lineRule="auto"/>
        <w:jc w:val="both"/>
        <w:rPr>
          <w:rFonts w:ascii="Sylfaen" w:hAnsi="Sylfaen" w:cs="Sylfaen"/>
          <w:sz w:val="24"/>
          <w:szCs w:val="24"/>
          <w:lang w:val="en-US"/>
        </w:rPr>
      </w:pPr>
      <w:r w:rsidRPr="00F5201B">
        <w:rPr>
          <w:rFonts w:ascii="Sylfaen" w:hAnsi="Sylfaen" w:cs="Sylfaen"/>
          <w:sz w:val="24"/>
          <w:szCs w:val="24"/>
          <w:lang w:val="en-US"/>
        </w:rPr>
        <w:t>31% of adolescents have indicated using daily, for 2 hours and more, information technologies for entertainment for socializing and studying during weekdayand 48% - during weekend.</w:t>
      </w:r>
    </w:p>
    <w:p w:rsidR="00E12BCA" w:rsidRPr="00141D18" w:rsidRDefault="00E12BCA" w:rsidP="00C543DB">
      <w:pPr>
        <w:jc w:val="both"/>
        <w:rPr>
          <w:rFonts w:ascii="Sylfaen" w:hAnsi="Sylfaen" w:cs="Sylfaen"/>
          <w:b/>
          <w:bCs/>
          <w:lang w:val="en-US"/>
        </w:rPr>
      </w:pPr>
      <w:r w:rsidRPr="00E34BAE">
        <w:rPr>
          <w:rFonts w:ascii="Sylfaen" w:hAnsi="Sylfaen" w:cs="Sylfaen"/>
          <w:b/>
          <w:bCs/>
          <w:lang w:val="en-US"/>
        </w:rPr>
        <w:t>Figure 12: Share of adolescents using daily, for 2 hours and more, information technologies for entertainment</w:t>
      </w:r>
    </w:p>
    <w:p w:rsidR="00E12BCA" w:rsidRPr="00F5201B" w:rsidRDefault="00E12BCA" w:rsidP="00C543DB">
      <w:pPr>
        <w:jc w:val="both"/>
        <w:rPr>
          <w:rFonts w:ascii="Sylfaen" w:hAnsi="Sylfaen" w:cs="Sylfaen"/>
          <w:sz w:val="24"/>
          <w:szCs w:val="24"/>
          <w:lang w:val="en-US"/>
        </w:rPr>
      </w:pPr>
    </w:p>
    <w:p w:rsidR="00E12BCA" w:rsidRPr="00F5201B" w:rsidRDefault="00E12BCA" w:rsidP="00C543DB">
      <w:pPr>
        <w:tabs>
          <w:tab w:val="left" w:pos="1008"/>
        </w:tabs>
        <w:jc w:val="both"/>
        <w:rPr>
          <w:rFonts w:ascii="Sylfaen" w:hAnsi="Sylfaen" w:cs="Sylfaen"/>
          <w:w w:val="105"/>
          <w:sz w:val="24"/>
          <w:szCs w:val="24"/>
          <w:lang w:val="en-US"/>
        </w:rPr>
      </w:pPr>
      <w:r w:rsidRPr="009066A6">
        <w:rPr>
          <w:rFonts w:ascii="Sylfaen" w:hAnsi="Sylfaen" w:cs="Sylfaen"/>
          <w:noProof/>
          <w:sz w:val="24"/>
          <w:szCs w:val="24"/>
          <w:lang w:val="ka-GE" w:eastAsia="ka-GE"/>
        </w:rPr>
        <w:pict>
          <v:shape id="_x0000_i1036" type="#_x0000_t75" style="width:423pt;height:222pt;visibility:visible">
            <v:imagedata r:id="rId18" o:title=""/>
            <o:lock v:ext="edit" aspectratio="f"/>
          </v:shape>
        </w:pict>
      </w:r>
    </w:p>
    <w:p w:rsidR="00E12BCA" w:rsidRPr="00F5201B" w:rsidRDefault="00E12BCA" w:rsidP="00C543DB">
      <w:pPr>
        <w:tabs>
          <w:tab w:val="left" w:pos="1008"/>
        </w:tabs>
        <w:jc w:val="both"/>
        <w:rPr>
          <w:rFonts w:ascii="Sylfaen" w:hAnsi="Sylfaen" w:cs="Sylfaen"/>
          <w:w w:val="105"/>
          <w:sz w:val="24"/>
          <w:szCs w:val="24"/>
          <w:lang w:val="en-US"/>
        </w:rPr>
      </w:pPr>
    </w:p>
    <w:p w:rsidR="00E12BCA" w:rsidRPr="00F5201B" w:rsidRDefault="00E12BCA" w:rsidP="00C543DB">
      <w:pPr>
        <w:tabs>
          <w:tab w:val="left" w:pos="1008"/>
        </w:tabs>
        <w:jc w:val="both"/>
        <w:rPr>
          <w:rFonts w:ascii="Sylfaen" w:hAnsi="Sylfaen" w:cs="Sylfaen"/>
          <w:sz w:val="24"/>
          <w:szCs w:val="24"/>
          <w:lang w:val="en-US"/>
        </w:rPr>
      </w:pPr>
      <w:r w:rsidRPr="00F5201B">
        <w:rPr>
          <w:rFonts w:ascii="Sylfaen" w:hAnsi="Sylfaen" w:cs="Sylfaen"/>
          <w:w w:val="105"/>
          <w:sz w:val="24"/>
          <w:szCs w:val="24"/>
          <w:lang w:val="en-US"/>
        </w:rPr>
        <w:t>41% of respondents have indicated using daily,2</w:t>
      </w:r>
      <w:r>
        <w:rPr>
          <w:rFonts w:ascii="Sylfaen" w:hAnsi="Sylfaen" w:cs="Sylfaen"/>
          <w:w w:val="105"/>
          <w:sz w:val="24"/>
          <w:szCs w:val="24"/>
          <w:lang w:val="en-US"/>
        </w:rPr>
        <w:t xml:space="preserve"> </w:t>
      </w:r>
      <w:r w:rsidRPr="00F5201B">
        <w:rPr>
          <w:rFonts w:ascii="Sylfaen" w:hAnsi="Sylfaen" w:cs="Sylfaen"/>
          <w:w w:val="105"/>
          <w:sz w:val="24"/>
          <w:szCs w:val="24"/>
          <w:lang w:val="en-US"/>
        </w:rPr>
        <w:t>hours</w:t>
      </w:r>
      <w:r>
        <w:rPr>
          <w:rFonts w:ascii="Sylfaen" w:hAnsi="Sylfaen" w:cs="Sylfaen"/>
          <w:w w:val="105"/>
          <w:sz w:val="24"/>
          <w:szCs w:val="24"/>
          <w:lang w:val="en-US"/>
        </w:rPr>
        <w:t xml:space="preserve"> </w:t>
      </w:r>
      <w:r w:rsidRPr="00F5201B">
        <w:rPr>
          <w:rFonts w:ascii="Sylfaen" w:hAnsi="Sylfaen" w:cs="Sylfaen"/>
          <w:w w:val="105"/>
          <w:sz w:val="24"/>
          <w:szCs w:val="24"/>
          <w:lang w:val="en-US"/>
        </w:rPr>
        <w:t>or</w:t>
      </w:r>
      <w:r>
        <w:rPr>
          <w:rFonts w:ascii="Sylfaen" w:hAnsi="Sylfaen" w:cs="Sylfaen"/>
          <w:w w:val="105"/>
          <w:sz w:val="24"/>
          <w:szCs w:val="24"/>
          <w:lang w:val="en-US"/>
        </w:rPr>
        <w:t xml:space="preserve"> </w:t>
      </w:r>
      <w:r w:rsidRPr="00F5201B">
        <w:rPr>
          <w:rFonts w:ascii="Sylfaen" w:hAnsi="Sylfaen" w:cs="Sylfaen"/>
          <w:w w:val="105"/>
          <w:sz w:val="24"/>
          <w:szCs w:val="24"/>
          <w:lang w:val="en-US"/>
        </w:rPr>
        <w:t>more,</w:t>
      </w:r>
      <w:r>
        <w:rPr>
          <w:rFonts w:ascii="Sylfaen" w:hAnsi="Sylfaen" w:cs="Sylfaen"/>
          <w:w w:val="105"/>
          <w:sz w:val="24"/>
          <w:szCs w:val="24"/>
          <w:lang w:val="en-US"/>
        </w:rPr>
        <w:t xml:space="preserve"> </w:t>
      </w:r>
      <w:r w:rsidRPr="00F5201B">
        <w:rPr>
          <w:rFonts w:ascii="Sylfaen" w:hAnsi="Sylfaen" w:cs="Sylfaen"/>
          <w:w w:val="105"/>
          <w:sz w:val="24"/>
          <w:szCs w:val="24"/>
          <w:lang w:val="en-US"/>
        </w:rPr>
        <w:t>information</w:t>
      </w:r>
      <w:r>
        <w:rPr>
          <w:rFonts w:ascii="Sylfaen" w:hAnsi="Sylfaen" w:cs="Sylfaen"/>
          <w:w w:val="105"/>
          <w:sz w:val="24"/>
          <w:szCs w:val="24"/>
          <w:lang w:val="en-US"/>
        </w:rPr>
        <w:t xml:space="preserve"> </w:t>
      </w:r>
      <w:r w:rsidRPr="00F5201B">
        <w:rPr>
          <w:rFonts w:ascii="Sylfaen" w:hAnsi="Sylfaen" w:cs="Sylfaen"/>
          <w:w w:val="105"/>
          <w:sz w:val="24"/>
          <w:szCs w:val="24"/>
          <w:lang w:val="en-US"/>
        </w:rPr>
        <w:t xml:space="preserve">technologies for socializing and studying  </w:t>
      </w:r>
      <w:r w:rsidRPr="00F5201B">
        <w:rPr>
          <w:rFonts w:ascii="Sylfaen" w:hAnsi="Sylfaen" w:cs="Sylfaen"/>
          <w:spacing w:val="22"/>
          <w:w w:val="105"/>
          <w:sz w:val="24"/>
          <w:szCs w:val="24"/>
          <w:lang w:val="en-US"/>
        </w:rPr>
        <w:t xml:space="preserve"> during </w:t>
      </w:r>
      <w:r w:rsidRPr="00F5201B">
        <w:rPr>
          <w:rFonts w:ascii="Sylfaen" w:hAnsi="Sylfaen" w:cs="Sylfaen"/>
          <w:sz w:val="24"/>
          <w:szCs w:val="24"/>
          <w:lang w:val="en-US"/>
        </w:rPr>
        <w:t>weekdays, and 51% - during weekends.</w:t>
      </w:r>
    </w:p>
    <w:p w:rsidR="00E12BCA" w:rsidRPr="00E34BAE" w:rsidRDefault="00E12BCA" w:rsidP="00C543DB">
      <w:pPr>
        <w:tabs>
          <w:tab w:val="left" w:pos="1008"/>
        </w:tabs>
        <w:jc w:val="both"/>
        <w:rPr>
          <w:rFonts w:ascii="Sylfaen" w:hAnsi="Sylfaen" w:cs="Sylfaen"/>
          <w:b/>
          <w:bCs/>
          <w:lang w:val="en-US"/>
        </w:rPr>
      </w:pPr>
      <w:r w:rsidRPr="00E34BAE">
        <w:rPr>
          <w:rFonts w:ascii="Sylfaen" w:hAnsi="Sylfaen" w:cs="Sylfaen"/>
          <w:b/>
          <w:bCs/>
          <w:lang w:val="en-US"/>
        </w:rPr>
        <w:t xml:space="preserve">Figure 13: Share of adolescents had use </w:t>
      </w:r>
      <w:r w:rsidRPr="00E34BAE">
        <w:rPr>
          <w:rFonts w:ascii="Sylfaen" w:hAnsi="Sylfaen" w:cs="Sylfaen"/>
          <w:b/>
          <w:bCs/>
          <w:color w:val="000000"/>
          <w:lang w:val="en-US"/>
        </w:rPr>
        <w:t xml:space="preserve">over 2 hours </w:t>
      </w:r>
      <w:r w:rsidRPr="00E34BAE">
        <w:rPr>
          <w:rFonts w:ascii="Sylfaen" w:hAnsi="Sylfaen" w:cs="Sylfaen"/>
          <w:b/>
          <w:bCs/>
          <w:lang w:val="en-US"/>
        </w:rPr>
        <w:t xml:space="preserve">a day information technologies </w:t>
      </w:r>
      <w:r w:rsidRPr="00E34BAE">
        <w:rPr>
          <w:rFonts w:ascii="Sylfaen" w:hAnsi="Sylfaen" w:cs="Sylfaen"/>
          <w:b/>
          <w:bCs/>
          <w:spacing w:val="-3"/>
          <w:lang w:val="en-US"/>
        </w:rPr>
        <w:t xml:space="preserve">for </w:t>
      </w:r>
      <w:r w:rsidRPr="00E34BAE">
        <w:rPr>
          <w:rFonts w:ascii="Sylfaen" w:hAnsi="Sylfaen" w:cs="Sylfaen"/>
          <w:b/>
          <w:bCs/>
          <w:lang w:val="en-US"/>
        </w:rPr>
        <w:t>socialization and studying</w:t>
      </w:r>
    </w:p>
    <w:p w:rsidR="00E12BCA" w:rsidRPr="00F5201B" w:rsidRDefault="00E12BCA" w:rsidP="00C543DB">
      <w:pPr>
        <w:pStyle w:val="NoSpacing"/>
        <w:tabs>
          <w:tab w:val="left" w:pos="1008"/>
        </w:tabs>
        <w:spacing w:after="200" w:line="276" w:lineRule="auto"/>
        <w:jc w:val="both"/>
        <w:rPr>
          <w:rFonts w:ascii="Sylfaen" w:hAnsi="Sylfaen" w:cs="Sylfaen"/>
          <w:sz w:val="24"/>
          <w:szCs w:val="24"/>
          <w:lang w:val="en-US"/>
        </w:rPr>
      </w:pPr>
    </w:p>
    <w:p w:rsidR="00E12BCA" w:rsidRPr="00F5201B" w:rsidRDefault="00E12BCA" w:rsidP="00C543DB">
      <w:pPr>
        <w:jc w:val="both"/>
        <w:rPr>
          <w:rFonts w:ascii="Sylfaen" w:hAnsi="Sylfaen" w:cs="Sylfaen"/>
          <w:sz w:val="24"/>
          <w:szCs w:val="24"/>
          <w:lang w:val="en-US"/>
        </w:rPr>
      </w:pPr>
      <w:r w:rsidRPr="009066A6">
        <w:rPr>
          <w:rFonts w:ascii="Sylfaen" w:hAnsi="Sylfaen" w:cs="Sylfaen"/>
          <w:noProof/>
          <w:sz w:val="24"/>
          <w:szCs w:val="24"/>
          <w:lang w:val="ka-GE" w:eastAsia="ka-GE"/>
        </w:rPr>
        <w:pict>
          <v:shape id="_x0000_i1037" type="#_x0000_t75" style="width:363.75pt;height:255.75pt;visibility:visible">
            <v:imagedata r:id="rId19" o:title=""/>
            <o:lock v:ext="edit" aspectratio="f"/>
          </v:shape>
        </w:pic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b/>
          <w:bCs/>
          <w:sz w:val="24"/>
          <w:szCs w:val="24"/>
          <w:lang w:val="en-US"/>
        </w:rPr>
        <w:t>Chapter IV</w:t>
      </w:r>
      <w:r>
        <w:rPr>
          <w:rFonts w:ascii="Sylfaen" w:hAnsi="Sylfaen" w:cs="Sylfaen"/>
          <w:b/>
          <w:bCs/>
          <w:sz w:val="24"/>
          <w:szCs w:val="24"/>
          <w:lang w:val="en-US"/>
        </w:rPr>
        <w:t xml:space="preserve"> </w:t>
      </w:r>
      <w:r w:rsidRPr="00F5201B">
        <w:rPr>
          <w:rFonts w:ascii="Sylfaen" w:hAnsi="Sylfaen" w:cs="Sylfaen"/>
          <w:b/>
          <w:bCs/>
          <w:sz w:val="24"/>
          <w:szCs w:val="24"/>
          <w:lang w:val="en-US"/>
        </w:rPr>
        <w:t>Risk Behaviors in Adolescents</w:t>
      </w:r>
    </w:p>
    <w:p w:rsidR="00E12BCA" w:rsidRPr="00F5201B" w:rsidRDefault="00E12BCA" w:rsidP="00C543DB">
      <w:pPr>
        <w:jc w:val="both"/>
        <w:rPr>
          <w:rFonts w:ascii="Sylfaen" w:hAnsi="Sylfaen" w:cs="Sylfaen"/>
          <w:b/>
          <w:bCs/>
          <w:sz w:val="24"/>
          <w:szCs w:val="24"/>
          <w:lang w:val="en-US"/>
        </w:rPr>
      </w:pPr>
      <w:r w:rsidRPr="00F5201B">
        <w:rPr>
          <w:rFonts w:ascii="Sylfaen" w:hAnsi="Sylfaen" w:cs="Sylfaen"/>
          <w:b/>
          <w:bCs/>
          <w:sz w:val="24"/>
          <w:szCs w:val="24"/>
          <w:lang w:val="en-US"/>
        </w:rPr>
        <w:t>IV.1</w:t>
      </w:r>
      <w:r w:rsidRPr="00F5201B">
        <w:rPr>
          <w:rFonts w:ascii="Sylfaen" w:hAnsi="Sylfaen" w:cs="Sylfaen"/>
          <w:b/>
          <w:bCs/>
          <w:sz w:val="24"/>
          <w:szCs w:val="24"/>
          <w:lang w:val="ka-GE"/>
        </w:rPr>
        <w:t xml:space="preserve"> use of psychoactive substances</w:t>
      </w:r>
      <w:r w:rsidRPr="00F5201B">
        <w:rPr>
          <w:rFonts w:ascii="Sylfaen" w:hAnsi="Sylfaen" w:cs="Sylfaen"/>
          <w:b/>
          <w:bCs/>
          <w:sz w:val="24"/>
          <w:szCs w:val="24"/>
          <w:lang w:val="en-US"/>
        </w:rPr>
        <w:t>,</w:t>
      </w:r>
      <w:r>
        <w:rPr>
          <w:rFonts w:ascii="Sylfaen" w:hAnsi="Sylfaen" w:cs="Sylfaen"/>
          <w:b/>
          <w:bCs/>
          <w:sz w:val="24"/>
          <w:szCs w:val="24"/>
          <w:lang w:val="en-US"/>
        </w:rPr>
        <w:t xml:space="preserve"> </w:t>
      </w:r>
      <w:r w:rsidRPr="00F5201B">
        <w:rPr>
          <w:rFonts w:ascii="Sylfaen" w:hAnsi="Sylfaen" w:cs="Sylfaen"/>
          <w:b/>
          <w:bCs/>
          <w:sz w:val="24"/>
          <w:szCs w:val="24"/>
          <w:lang w:val="en-US"/>
        </w:rPr>
        <w:t>smoking</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color w:val="000000"/>
          <w:sz w:val="24"/>
          <w:szCs w:val="24"/>
          <w:lang w:val="en-US"/>
        </w:rPr>
        <w:t>Every fourth adolescent (every fourt</w:t>
      </w:r>
      <w:r>
        <w:rPr>
          <w:rFonts w:ascii="Sylfaen" w:hAnsi="Sylfaen" w:cs="Sylfaen"/>
          <w:color w:val="000000"/>
          <w:sz w:val="24"/>
          <w:szCs w:val="24"/>
          <w:lang w:val="en-US"/>
        </w:rPr>
        <w:t xml:space="preserve">h among </w:t>
      </w:r>
      <w:r w:rsidRPr="00F5201B">
        <w:rPr>
          <w:rFonts w:ascii="Sylfaen" w:hAnsi="Sylfaen" w:cs="Sylfaen"/>
          <w:color w:val="000000"/>
          <w:sz w:val="24"/>
          <w:szCs w:val="24"/>
          <w:lang w:val="en-US"/>
        </w:rPr>
        <w:t>girl and every fifth of boys) have tried smoking during their lifetime, and one in ten adolescents (12.2%of boys and 7.4% of girls) respondent has tried it during the last month.</w:t>
      </w:r>
    </w:p>
    <w:p w:rsidR="00E12BCA" w:rsidRPr="00F5201B" w:rsidRDefault="00E12BCA" w:rsidP="00C543DB">
      <w:pPr>
        <w:jc w:val="both"/>
        <w:rPr>
          <w:rFonts w:ascii="Sylfaen" w:hAnsi="Sylfaen" w:cs="Sylfaen"/>
          <w:b/>
          <w:bCs/>
          <w:sz w:val="24"/>
          <w:szCs w:val="24"/>
          <w:lang w:val="en-US"/>
        </w:rPr>
      </w:pPr>
    </w:p>
    <w:p w:rsidR="00E12BCA" w:rsidRPr="00F5201B" w:rsidRDefault="00E12BCA" w:rsidP="00C543DB">
      <w:pPr>
        <w:spacing w:line="240" w:lineRule="auto"/>
        <w:jc w:val="both"/>
        <w:rPr>
          <w:rFonts w:ascii="Sylfaen" w:hAnsi="Sylfaen" w:cs="Sylfaen"/>
          <w:color w:val="000000"/>
          <w:sz w:val="24"/>
          <w:szCs w:val="24"/>
          <w:lang w:val="en-US"/>
        </w:rPr>
      </w:pPr>
      <w:r w:rsidRPr="00F5201B">
        <w:rPr>
          <w:rFonts w:ascii="Sylfaen" w:hAnsi="Sylfaen" w:cs="Sylfaen"/>
          <w:sz w:val="24"/>
          <w:szCs w:val="24"/>
          <w:lang w:val="en-US"/>
        </w:rPr>
        <w:t>As was expected f</w:t>
      </w:r>
      <w:r w:rsidRPr="00F5201B">
        <w:rPr>
          <w:rFonts w:ascii="Sylfaen" w:hAnsi="Sylfaen" w:cs="Sylfaen"/>
          <w:color w:val="000000"/>
          <w:sz w:val="24"/>
          <w:szCs w:val="24"/>
          <w:lang w:val="en-US"/>
        </w:rPr>
        <w:t>rom the age of 15, the share of adolescents who smoke starts to increase significantly compared with previous age groups. Every thirteenth of indicated that started s</w:t>
      </w:r>
      <w:r>
        <w:rPr>
          <w:rFonts w:ascii="Sylfaen" w:hAnsi="Sylfaen" w:cs="Sylfaen"/>
          <w:color w:val="000000"/>
          <w:sz w:val="24"/>
          <w:szCs w:val="24"/>
          <w:lang w:val="en-US"/>
        </w:rPr>
        <w:t>a</w:t>
      </w:r>
      <w:r w:rsidRPr="00F5201B">
        <w:rPr>
          <w:rFonts w:ascii="Sylfaen" w:hAnsi="Sylfaen" w:cs="Sylfaen"/>
          <w:color w:val="000000"/>
          <w:sz w:val="24"/>
          <w:szCs w:val="24"/>
          <w:lang w:val="en-US"/>
        </w:rPr>
        <w:t>m</w:t>
      </w:r>
      <w:r>
        <w:rPr>
          <w:rFonts w:ascii="Sylfaen" w:hAnsi="Sylfaen" w:cs="Sylfaen"/>
          <w:color w:val="000000"/>
          <w:sz w:val="24"/>
          <w:szCs w:val="24"/>
          <w:lang w:val="en-US"/>
        </w:rPr>
        <w:t>e</w:t>
      </w:r>
      <w:r w:rsidRPr="00F5201B">
        <w:rPr>
          <w:rFonts w:ascii="Sylfaen" w:hAnsi="Sylfaen" w:cs="Sylfaen"/>
          <w:color w:val="000000"/>
          <w:sz w:val="24"/>
          <w:szCs w:val="24"/>
          <w:lang w:val="en-US"/>
        </w:rPr>
        <w:t>-year olds adolescents stated that they already started smoking.</w:t>
      </w:r>
    </w:p>
    <w:p w:rsidR="00E12BCA" w:rsidRPr="00E34BAE" w:rsidRDefault="00E12BCA" w:rsidP="00C543DB">
      <w:pPr>
        <w:jc w:val="both"/>
        <w:rPr>
          <w:rFonts w:ascii="Sylfaen" w:hAnsi="Sylfaen" w:cs="Sylfaen"/>
          <w:noProof/>
          <w:lang w:val="ka-GE" w:eastAsia="ka-GE"/>
        </w:rPr>
      </w:pPr>
      <w:r w:rsidRPr="00E34BAE">
        <w:rPr>
          <w:rFonts w:ascii="Sylfaen" w:hAnsi="Sylfaen" w:cs="Sylfaen"/>
          <w:b/>
          <w:bCs/>
          <w:color w:val="000000"/>
          <w:lang w:val="en-US"/>
        </w:rPr>
        <w:t>Figure 14: Share of Adolescents Indication Smoking Once a Week or More</w:t>
      </w:r>
    </w:p>
    <w:p w:rsidR="00E12BCA" w:rsidRPr="00E34BAE" w:rsidRDefault="00E12BCA" w:rsidP="00C543DB">
      <w:pPr>
        <w:jc w:val="both"/>
        <w:rPr>
          <w:rFonts w:ascii="Sylfaen" w:hAnsi="Sylfaen" w:cs="Sylfaen"/>
          <w:color w:val="000000"/>
          <w:lang w:val="en-US"/>
        </w:rPr>
      </w:pPr>
      <w:r w:rsidRPr="009066A6">
        <w:rPr>
          <w:noProof/>
          <w:lang w:val="ru-RU" w:eastAsia="ru-RU"/>
        </w:rPr>
        <w:pict>
          <v:shape id="Chart 9" o:spid="_x0000_i1038" type="#_x0000_t75" style="width:455.25pt;height:254.25pt;visibility:visible">
            <v:imagedata r:id="rId20" o:title=""/>
            <o:lock v:ext="edit" aspectratio="f"/>
          </v:shape>
        </w:pict>
      </w:r>
    </w:p>
    <w:p w:rsidR="00E12BCA" w:rsidRPr="00F5201B" w:rsidRDefault="00E12BCA" w:rsidP="00C543DB">
      <w:pPr>
        <w:jc w:val="both"/>
        <w:rPr>
          <w:rFonts w:ascii="Sylfaen" w:hAnsi="Sylfaen" w:cs="Sylfaen"/>
          <w:b/>
          <w:bCs/>
          <w:sz w:val="24"/>
          <w:szCs w:val="24"/>
          <w:lang w:val="en-US"/>
        </w:rPr>
      </w:pPr>
      <w:r w:rsidRPr="00F5201B">
        <w:rPr>
          <w:rFonts w:ascii="Sylfaen" w:hAnsi="Sylfaen" w:cs="Sylfaen"/>
          <w:b/>
          <w:bCs/>
          <w:sz w:val="24"/>
          <w:szCs w:val="24"/>
          <w:lang w:val="en-US"/>
        </w:rPr>
        <w:t xml:space="preserve">IV.2 </w:t>
      </w:r>
      <w:r>
        <w:rPr>
          <w:rFonts w:ascii="Sylfaen" w:hAnsi="Sylfaen" w:cs="Sylfaen"/>
          <w:b/>
          <w:bCs/>
          <w:sz w:val="24"/>
          <w:szCs w:val="24"/>
          <w:lang w:val="en-US"/>
        </w:rPr>
        <w:t>U</w:t>
      </w:r>
      <w:r w:rsidRPr="00F5201B">
        <w:rPr>
          <w:rFonts w:ascii="Sylfaen" w:hAnsi="Sylfaen" w:cs="Sylfaen"/>
          <w:b/>
          <w:bCs/>
          <w:sz w:val="24"/>
          <w:szCs w:val="24"/>
          <w:lang w:val="en-US"/>
        </w:rPr>
        <w:t>se of psychoactive substances, cannabis</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lang w:val="ka-GE"/>
        </w:rPr>
        <w:t>3,74</w:t>
      </w:r>
      <w:r w:rsidRPr="00F5201B">
        <w:rPr>
          <w:rFonts w:ascii="Sylfaen" w:hAnsi="Sylfaen" w:cs="Sylfaen"/>
          <w:color w:val="000000"/>
          <w:sz w:val="24"/>
          <w:szCs w:val="24"/>
          <w:lang w:val="en-US"/>
        </w:rPr>
        <w:t>% of respondents have indicated using cannabis (marijuana, hashis</w:t>
      </w:r>
      <w:r>
        <w:rPr>
          <w:rFonts w:ascii="Sylfaen" w:hAnsi="Sylfaen" w:cs="Sylfaen"/>
          <w:color w:val="000000"/>
          <w:sz w:val="24"/>
          <w:szCs w:val="24"/>
          <w:lang w:val="en-US"/>
        </w:rPr>
        <w:t>h</w:t>
      </w:r>
      <w:r w:rsidRPr="00F5201B">
        <w:rPr>
          <w:rFonts w:ascii="Sylfaen" w:hAnsi="Sylfaen" w:cs="Sylfaen"/>
          <w:color w:val="000000"/>
          <w:sz w:val="24"/>
          <w:szCs w:val="24"/>
          <w:lang w:val="en-US"/>
        </w:rPr>
        <w:t xml:space="preserve">, weed) during their lifetime, and </w:t>
      </w:r>
      <w:r w:rsidRPr="00F5201B">
        <w:rPr>
          <w:rFonts w:ascii="Sylfaen" w:hAnsi="Sylfaen" w:cs="Sylfaen"/>
          <w:lang w:val="ka-GE"/>
        </w:rPr>
        <w:t xml:space="preserve">2,45% </w:t>
      </w:r>
      <w:r w:rsidRPr="00F5201B">
        <w:rPr>
          <w:rFonts w:ascii="Sylfaen" w:hAnsi="Sylfaen" w:cs="Sylfaen"/>
          <w:color w:val="000000"/>
          <w:sz w:val="24"/>
          <w:szCs w:val="24"/>
          <w:lang w:val="en-US"/>
        </w:rPr>
        <w:t>- recently, in the last month.</w:t>
      </w:r>
      <w:r>
        <w:rPr>
          <w:rFonts w:ascii="Sylfaen" w:hAnsi="Sylfaen" w:cs="Sylfaen"/>
          <w:color w:val="000000"/>
          <w:sz w:val="24"/>
          <w:szCs w:val="24"/>
          <w:lang w:val="en-US"/>
        </w:rPr>
        <w:t xml:space="preserve"> </w:t>
      </w:r>
      <w:r w:rsidRPr="00F5201B">
        <w:rPr>
          <w:rFonts w:ascii="Sylfaen" w:hAnsi="Sylfaen" w:cs="Sylfaen"/>
          <w:color w:val="000000"/>
          <w:sz w:val="24"/>
          <w:szCs w:val="24"/>
          <w:lang w:val="en-US"/>
        </w:rPr>
        <w:t>Boys reported 9 times more often than girls experimenting with cannabis</w:t>
      </w:r>
      <w:r>
        <w:rPr>
          <w:rFonts w:ascii="Sylfaen" w:hAnsi="Sylfaen" w:cs="Sylfaen"/>
          <w:color w:val="000000"/>
          <w:sz w:val="24"/>
          <w:szCs w:val="24"/>
          <w:lang w:val="en-US"/>
        </w:rPr>
        <w:t xml:space="preserve"> </w:t>
      </w:r>
      <w:r w:rsidRPr="00F5201B">
        <w:rPr>
          <w:rFonts w:ascii="Sylfaen" w:hAnsi="Sylfaen" w:cs="Sylfaen"/>
          <w:color w:val="000000"/>
          <w:sz w:val="24"/>
          <w:szCs w:val="24"/>
          <w:lang w:val="en-US"/>
        </w:rPr>
        <w:t>during their lifetime. Boys 4 times more use marijuana than girls during last month.</w:t>
      </w:r>
      <w:r>
        <w:rPr>
          <w:rFonts w:ascii="Sylfaen" w:hAnsi="Sylfaen" w:cs="Sylfaen"/>
          <w:color w:val="000000"/>
          <w:sz w:val="24"/>
          <w:szCs w:val="24"/>
          <w:lang w:val="en-US"/>
        </w:rPr>
        <w:t xml:space="preserve"> </w:t>
      </w:r>
      <w:r w:rsidRPr="00F5201B">
        <w:rPr>
          <w:rFonts w:ascii="Sylfaen" w:hAnsi="Sylfaen" w:cs="Sylfaen"/>
          <w:sz w:val="24"/>
          <w:szCs w:val="24"/>
          <w:lang w:val="ka-GE"/>
        </w:rPr>
        <w:t>3,74%</w:t>
      </w:r>
      <w:r w:rsidRPr="00F5201B">
        <w:rPr>
          <w:rFonts w:ascii="Sylfaen" w:hAnsi="Sylfaen" w:cs="Sylfaen"/>
          <w:sz w:val="24"/>
          <w:szCs w:val="24"/>
          <w:lang w:val="en-US"/>
        </w:rPr>
        <w:t xml:space="preserve"> of 15-year olds adolescents mentioned that they use marijuana</w:t>
      </w:r>
      <w:r>
        <w:rPr>
          <w:rFonts w:ascii="Sylfaen" w:hAnsi="Sylfaen" w:cs="Sylfaen"/>
          <w:sz w:val="24"/>
          <w:szCs w:val="24"/>
          <w:lang w:val="en-US"/>
        </w:rPr>
        <w:t>.</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E729C0" w:rsidRDefault="00E12BCA" w:rsidP="00C543DB">
      <w:pPr>
        <w:jc w:val="both"/>
        <w:rPr>
          <w:rFonts w:ascii="Sylfaen" w:hAnsi="Sylfaen" w:cs="Sylfaen"/>
          <w:b/>
          <w:bCs/>
          <w:sz w:val="24"/>
          <w:szCs w:val="24"/>
          <w:lang w:val="en-US"/>
        </w:rPr>
      </w:pPr>
      <w:r w:rsidRPr="00F5201B">
        <w:rPr>
          <w:rFonts w:ascii="Sylfaen" w:hAnsi="Sylfaen" w:cs="Sylfaen"/>
          <w:b/>
          <w:bCs/>
          <w:sz w:val="24"/>
          <w:szCs w:val="24"/>
          <w:lang w:val="en-US"/>
        </w:rPr>
        <w:t>IV.3</w:t>
      </w:r>
      <w:r>
        <w:rPr>
          <w:rFonts w:ascii="Sylfaen" w:hAnsi="Sylfaen" w:cs="Sylfaen"/>
          <w:b/>
          <w:bCs/>
          <w:sz w:val="24"/>
          <w:szCs w:val="24"/>
          <w:lang w:val="en-US"/>
        </w:rPr>
        <w:t xml:space="preserve"> </w:t>
      </w:r>
      <w:r w:rsidRPr="00F5201B">
        <w:rPr>
          <w:rFonts w:ascii="Sylfaen" w:hAnsi="Sylfaen" w:cs="Sylfaen"/>
          <w:b/>
          <w:bCs/>
          <w:sz w:val="24"/>
          <w:szCs w:val="24"/>
          <w:lang w:val="en-US"/>
        </w:rPr>
        <w:t>Use of psychoactive substances</w:t>
      </w:r>
      <w:r>
        <w:rPr>
          <w:rFonts w:ascii="Sylfaen" w:hAnsi="Sylfaen" w:cs="Sylfaen"/>
          <w:b/>
          <w:bCs/>
          <w:sz w:val="24"/>
          <w:szCs w:val="24"/>
          <w:lang w:val="en-US"/>
        </w:rPr>
        <w:t>, a</w:t>
      </w:r>
      <w:r w:rsidRPr="00E729C0">
        <w:rPr>
          <w:rFonts w:ascii="Sylfaen" w:hAnsi="Sylfaen" w:cs="Sylfaen"/>
          <w:b/>
          <w:bCs/>
          <w:sz w:val="24"/>
          <w:szCs w:val="24"/>
          <w:lang w:val="en-US"/>
        </w:rPr>
        <w:t>lcohol</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E729C0">
        <w:rPr>
          <w:rFonts w:ascii="Sylfaen" w:hAnsi="Sylfaen" w:cs="Sylfaen"/>
          <w:color w:val="000000"/>
          <w:sz w:val="24"/>
          <w:szCs w:val="24"/>
          <w:lang w:val="en-US"/>
        </w:rPr>
        <w:t>E</w:t>
      </w:r>
      <w:r>
        <w:rPr>
          <w:rFonts w:ascii="Sylfaen" w:hAnsi="Sylfaen" w:cs="Sylfaen"/>
          <w:color w:val="000000"/>
          <w:sz w:val="24"/>
          <w:szCs w:val="24"/>
          <w:lang w:val="en-US"/>
        </w:rPr>
        <w:t>very seventh</w:t>
      </w:r>
      <w:r w:rsidRPr="00F5201B">
        <w:rPr>
          <w:rFonts w:ascii="Sylfaen" w:hAnsi="Sylfaen" w:cs="Sylfaen"/>
          <w:color w:val="000000"/>
          <w:sz w:val="24"/>
          <w:szCs w:val="24"/>
          <w:lang w:val="en-US"/>
        </w:rPr>
        <w:t xml:space="preserve"> from 11-year olds consumed alcohol lifetime, at least once during last 30 days. Alcohol consumption is increasing with age, for example among 13-year olds every fourth and every second among15-year olds stated </w:t>
      </w:r>
      <w:r>
        <w:rPr>
          <w:rFonts w:ascii="Sylfaen" w:hAnsi="Sylfaen" w:cs="Sylfaen"/>
          <w:color w:val="000000"/>
          <w:sz w:val="24"/>
          <w:szCs w:val="24"/>
          <w:lang w:val="en-US"/>
        </w:rPr>
        <w:t>a</w:t>
      </w:r>
      <w:r w:rsidRPr="00F5201B">
        <w:rPr>
          <w:rFonts w:ascii="Sylfaen" w:hAnsi="Sylfaen" w:cs="Sylfaen"/>
          <w:color w:val="000000"/>
          <w:sz w:val="24"/>
          <w:szCs w:val="24"/>
          <w:lang w:val="en-US"/>
        </w:rPr>
        <w:t>lcohol consumption during last month. Study findings showed that boys more consume alcohol than girls.</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r w:rsidRPr="00F5201B">
        <w:rPr>
          <w:rFonts w:ascii="Sylfaen" w:hAnsi="Sylfaen" w:cs="Sylfaen"/>
          <w:color w:val="000000"/>
          <w:sz w:val="24"/>
          <w:szCs w:val="24"/>
          <w:lang w:val="en-US"/>
        </w:rPr>
        <w:t>Most consumed alcohol is beer among 11-year olds, 13-year olds and 15-year olds 17.9%, 41% and 56.5% indicated consumption of beer respectively.</w:t>
      </w:r>
    </w:p>
    <w:p w:rsidR="00E12BCA" w:rsidRDefault="00E12BCA" w:rsidP="00C543DB">
      <w:pPr>
        <w:autoSpaceDE w:val="0"/>
        <w:autoSpaceDN w:val="0"/>
        <w:adjustRightInd w:val="0"/>
        <w:spacing w:after="0" w:line="240" w:lineRule="auto"/>
        <w:jc w:val="both"/>
        <w:rPr>
          <w:rFonts w:ascii="Sylfaen" w:hAnsi="Sylfaen" w:cs="Sylfaen"/>
          <w:b/>
          <w:bCs/>
          <w:color w:val="000000"/>
          <w:sz w:val="24"/>
          <w:szCs w:val="24"/>
          <w:lang w:val="en-US"/>
        </w:rPr>
      </w:pPr>
    </w:p>
    <w:p w:rsidR="00E12BCA" w:rsidRDefault="00E12BCA" w:rsidP="00C543DB">
      <w:pPr>
        <w:autoSpaceDE w:val="0"/>
        <w:autoSpaceDN w:val="0"/>
        <w:adjustRightInd w:val="0"/>
        <w:spacing w:after="0" w:line="240" w:lineRule="auto"/>
        <w:jc w:val="both"/>
        <w:rPr>
          <w:rFonts w:ascii="Sylfaen" w:hAnsi="Sylfaen" w:cs="Sylfaen"/>
          <w:b/>
          <w:bCs/>
          <w:color w:val="000000"/>
          <w:sz w:val="24"/>
          <w:szCs w:val="24"/>
          <w:lang w:val="en-US"/>
        </w:rPr>
      </w:pPr>
    </w:p>
    <w:p w:rsidR="00E12BCA" w:rsidRPr="007F61C3" w:rsidRDefault="00E12BCA" w:rsidP="00C543DB">
      <w:pPr>
        <w:autoSpaceDE w:val="0"/>
        <w:autoSpaceDN w:val="0"/>
        <w:adjustRightInd w:val="0"/>
        <w:jc w:val="both"/>
        <w:rPr>
          <w:rFonts w:ascii="Sylfaen" w:hAnsi="Sylfaen" w:cs="Sylfaen"/>
          <w:b/>
          <w:bCs/>
          <w:color w:val="000000"/>
          <w:lang w:val="en-US"/>
        </w:rPr>
      </w:pPr>
      <w:r w:rsidRPr="007F61C3">
        <w:rPr>
          <w:rFonts w:ascii="Sylfaen" w:hAnsi="Sylfaen" w:cs="Sylfaen"/>
          <w:b/>
          <w:bCs/>
          <w:color w:val="000000"/>
          <w:lang w:val="en-US"/>
        </w:rPr>
        <w:t>Figure 15: Share of adolescents consuming different types of alcohol once a week and more often</w:t>
      </w: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color w:val="000000"/>
          <w:sz w:val="24"/>
          <w:szCs w:val="24"/>
          <w:lang w:val="en-US"/>
        </w:rPr>
      </w:pPr>
    </w:p>
    <w:p w:rsidR="00E12BCA" w:rsidRPr="00F03C2F" w:rsidRDefault="00E12BCA" w:rsidP="00C543DB">
      <w:pPr>
        <w:jc w:val="both"/>
        <w:rPr>
          <w:rFonts w:ascii="Sylfaen" w:hAnsi="Sylfaen" w:cs="Sylfaen"/>
          <w:lang w:val="en-US"/>
        </w:rPr>
      </w:pPr>
    </w:p>
    <w:p w:rsidR="00E12BCA" w:rsidRPr="00F5201B" w:rsidRDefault="00E12BCA" w:rsidP="00C543DB">
      <w:pPr>
        <w:jc w:val="both"/>
        <w:rPr>
          <w:rFonts w:ascii="Sylfaen" w:hAnsi="Sylfaen" w:cs="Sylfaen"/>
        </w:rPr>
      </w:pPr>
      <w:r w:rsidRPr="009066A6">
        <w:rPr>
          <w:noProof/>
          <w:lang w:val="ka-GE" w:eastAsia="ka-GE"/>
        </w:rPr>
        <w:pict>
          <v:shape id="_x0000_i1039" type="#_x0000_t75" style="width:454.5pt;height:252pt;visibility:visible">
            <v:imagedata r:id="rId21" o:title=""/>
            <o:lock v:ext="edit" aspectratio="f"/>
          </v:shape>
        </w:pict>
      </w:r>
    </w:p>
    <w:p w:rsidR="00E12BCA" w:rsidRPr="00E729C0" w:rsidRDefault="00E12BCA" w:rsidP="00C543DB">
      <w:pPr>
        <w:autoSpaceDE w:val="0"/>
        <w:autoSpaceDN w:val="0"/>
        <w:adjustRightInd w:val="0"/>
        <w:spacing w:after="0" w:line="240" w:lineRule="auto"/>
        <w:jc w:val="both"/>
        <w:rPr>
          <w:rFonts w:ascii="Sylfaen" w:hAnsi="Sylfaen" w:cs="Sylfaen"/>
          <w:sz w:val="24"/>
          <w:szCs w:val="24"/>
          <w:lang w:val="en-US"/>
        </w:rPr>
      </w:pPr>
      <w:r w:rsidRPr="00E729C0">
        <w:rPr>
          <w:rFonts w:ascii="Sylfaen" w:hAnsi="Sylfaen" w:cs="Sylfaen"/>
          <w:sz w:val="24"/>
          <w:szCs w:val="24"/>
          <w:lang w:val="en-US"/>
        </w:rPr>
        <w:t xml:space="preserve">Every sixth in </w:t>
      </w:r>
      <w:r>
        <w:rPr>
          <w:rFonts w:ascii="Sylfaen" w:hAnsi="Sylfaen" w:cs="Sylfaen"/>
          <w:sz w:val="24"/>
          <w:szCs w:val="24"/>
          <w:lang w:val="en-US"/>
        </w:rPr>
        <w:t xml:space="preserve">11-year olds </w:t>
      </w:r>
      <w:r w:rsidRPr="00E729C0">
        <w:rPr>
          <w:rFonts w:ascii="Sylfaen" w:hAnsi="Sylfaen" w:cs="Sylfaen"/>
          <w:sz w:val="24"/>
          <w:szCs w:val="24"/>
          <w:lang w:val="en-US"/>
        </w:rPr>
        <w:t xml:space="preserve">and every second in 13-year olds </w:t>
      </w:r>
      <w:r w:rsidRPr="00F5201B">
        <w:rPr>
          <w:rFonts w:ascii="Sylfaen" w:hAnsi="Sylfaen" w:cs="Sylfaen"/>
          <w:sz w:val="24"/>
          <w:szCs w:val="24"/>
          <w:lang w:val="en-US"/>
        </w:rPr>
        <w:t>have gotten drunk at least once in their life. This share is highest among 1</w:t>
      </w:r>
      <w:r w:rsidRPr="00E729C0">
        <w:rPr>
          <w:rFonts w:ascii="Sylfaen" w:hAnsi="Sylfaen" w:cs="Sylfaen"/>
          <w:sz w:val="24"/>
          <w:szCs w:val="24"/>
          <w:lang w:val="en-US"/>
        </w:rPr>
        <w:t>5-year olds (</w:t>
      </w:r>
      <w:r w:rsidRPr="00F5201B">
        <w:rPr>
          <w:rFonts w:ascii="Sylfaen" w:hAnsi="Sylfaen" w:cs="Sylfaen"/>
          <w:sz w:val="24"/>
          <w:szCs w:val="24"/>
          <w:lang w:val="en-US"/>
        </w:rPr>
        <w:t>60.4%).</w:t>
      </w:r>
      <w:r w:rsidRPr="00F5201B">
        <w:rPr>
          <w:rFonts w:ascii="Sylfaen" w:hAnsi="Sylfaen" w:cs="Sylfaen"/>
          <w:lang w:val="ka-GE"/>
        </w:rPr>
        <w:t>21,5%</w:t>
      </w:r>
      <w:r w:rsidRPr="00E729C0">
        <w:rPr>
          <w:rFonts w:ascii="Sylfaen" w:hAnsi="Sylfaen" w:cs="Sylfaen"/>
          <w:sz w:val="24"/>
          <w:szCs w:val="24"/>
          <w:lang w:val="en-US"/>
        </w:rPr>
        <w:t xml:space="preserve"> of 15-year olds and </w:t>
      </w:r>
      <w:r w:rsidRPr="00F5201B">
        <w:rPr>
          <w:rFonts w:ascii="Sylfaen" w:hAnsi="Sylfaen" w:cs="Sylfaen"/>
          <w:lang w:val="ka-GE"/>
        </w:rPr>
        <w:t>14,4%</w:t>
      </w:r>
      <w:r w:rsidRPr="00E729C0">
        <w:rPr>
          <w:rFonts w:ascii="Sylfaen" w:hAnsi="Sylfaen" w:cs="Sylfaen"/>
          <w:sz w:val="24"/>
          <w:szCs w:val="24"/>
          <w:lang w:val="en-US"/>
        </w:rPr>
        <w:t xml:space="preserve">of 13-year old and </w:t>
      </w:r>
      <w:r w:rsidRPr="00F5201B">
        <w:rPr>
          <w:rFonts w:ascii="Sylfaen" w:hAnsi="Sylfaen" w:cs="Sylfaen"/>
          <w:lang w:val="ka-GE"/>
        </w:rPr>
        <w:t>7,4%</w:t>
      </w:r>
      <w:r w:rsidRPr="00E729C0">
        <w:rPr>
          <w:rFonts w:ascii="Sylfaen" w:hAnsi="Sylfaen" w:cs="Sylfaen"/>
          <w:sz w:val="24"/>
          <w:szCs w:val="24"/>
          <w:lang w:val="en-US"/>
        </w:rPr>
        <w:t xml:space="preserve"> of 11-year olds </w:t>
      </w:r>
      <w:r w:rsidRPr="00F5201B">
        <w:rPr>
          <w:rFonts w:ascii="Sylfaen" w:hAnsi="Sylfaen" w:cs="Sylfaen"/>
          <w:sz w:val="24"/>
          <w:szCs w:val="24"/>
          <w:lang w:val="en-US"/>
        </w:rPr>
        <w:t>have gotten drunk at least once in their life.</w:t>
      </w:r>
    </w:p>
    <w:p w:rsidR="00E12BCA" w:rsidRPr="00E729C0"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F5201B" w:rsidRDefault="00E12BCA" w:rsidP="00C543DB">
      <w:pPr>
        <w:jc w:val="both"/>
        <w:rPr>
          <w:rFonts w:ascii="Sylfaen" w:hAnsi="Sylfaen" w:cs="Sylfaen"/>
          <w:b/>
          <w:bCs/>
          <w:sz w:val="24"/>
          <w:szCs w:val="24"/>
          <w:lang w:val="en-US"/>
        </w:rPr>
      </w:pPr>
      <w:r w:rsidRPr="00E729C0">
        <w:rPr>
          <w:rFonts w:ascii="Sylfaen" w:hAnsi="Sylfaen" w:cs="Sylfaen"/>
          <w:b/>
          <w:bCs/>
          <w:sz w:val="24"/>
          <w:szCs w:val="24"/>
          <w:lang w:val="en-US"/>
        </w:rPr>
        <w:t xml:space="preserve">Figure </w:t>
      </w:r>
      <w:r>
        <w:rPr>
          <w:rFonts w:ascii="Sylfaen" w:hAnsi="Sylfaen" w:cs="Sylfaen"/>
          <w:b/>
          <w:bCs/>
          <w:sz w:val="24"/>
          <w:szCs w:val="24"/>
          <w:lang w:val="en-US"/>
        </w:rPr>
        <w:t>16</w:t>
      </w:r>
      <w:r w:rsidRPr="00E729C0">
        <w:rPr>
          <w:rFonts w:ascii="Sylfaen" w:hAnsi="Sylfaen" w:cs="Sylfaen"/>
          <w:b/>
          <w:bCs/>
          <w:sz w:val="24"/>
          <w:szCs w:val="24"/>
          <w:lang w:val="en-US"/>
        </w:rPr>
        <w:t xml:space="preserve">: share of adolescents who </w:t>
      </w:r>
      <w:r w:rsidRPr="00F5201B">
        <w:rPr>
          <w:rFonts w:ascii="Sylfaen" w:hAnsi="Sylfaen" w:cs="Sylfaen"/>
          <w:b/>
          <w:bCs/>
          <w:sz w:val="24"/>
          <w:szCs w:val="24"/>
          <w:lang w:val="en-US"/>
        </w:rPr>
        <w:t>have gotten drunk at least once</w:t>
      </w:r>
    </w:p>
    <w:p w:rsidR="00E12BCA" w:rsidRPr="00F5201B" w:rsidRDefault="00E12BCA" w:rsidP="00C543DB">
      <w:pPr>
        <w:jc w:val="both"/>
        <w:rPr>
          <w:rFonts w:ascii="Sylfaen" w:hAnsi="Sylfaen" w:cs="Sylfaen"/>
          <w:sz w:val="24"/>
          <w:szCs w:val="24"/>
          <w:lang w:val="en-US"/>
        </w:rPr>
      </w:pPr>
    </w:p>
    <w:p w:rsidR="00E12BCA" w:rsidRPr="00F5201B" w:rsidRDefault="00E12BCA" w:rsidP="00C543DB">
      <w:pPr>
        <w:jc w:val="both"/>
        <w:rPr>
          <w:rFonts w:ascii="Sylfaen" w:hAnsi="Sylfaen" w:cs="Sylfaen"/>
          <w:sz w:val="24"/>
          <w:szCs w:val="24"/>
        </w:rPr>
      </w:pPr>
      <w:r w:rsidRPr="009066A6">
        <w:rPr>
          <w:rFonts w:ascii="Sylfaen" w:hAnsi="Sylfaen" w:cs="Sylfaen"/>
          <w:noProof/>
          <w:lang w:val="ru-RU" w:eastAsia="ru-RU"/>
        </w:rPr>
        <w:pict>
          <v:shape id="_x0000_i1040" type="#_x0000_t75" style="width:417.75pt;height:242.25pt;visibility:visible">
            <v:imagedata r:id="rId22" o:title=""/>
            <o:lock v:ext="edit" aspectratio="f"/>
          </v:shape>
        </w:pict>
      </w:r>
    </w:p>
    <w:p w:rsidR="00E12BCA" w:rsidRPr="00F5201B" w:rsidRDefault="00E12BCA" w:rsidP="00C543DB">
      <w:pPr>
        <w:jc w:val="both"/>
        <w:rPr>
          <w:rFonts w:ascii="Sylfaen" w:hAnsi="Sylfaen" w:cs="Sylfaen"/>
          <w:lang w:val="ka-GE"/>
        </w:rPr>
      </w:pPr>
    </w:p>
    <w:p w:rsidR="00E12BCA" w:rsidRPr="007F61C3" w:rsidRDefault="00E12BCA" w:rsidP="00C543DB">
      <w:pPr>
        <w:jc w:val="both"/>
        <w:rPr>
          <w:rFonts w:ascii="Sylfaen" w:hAnsi="Sylfaen" w:cs="Sylfaen"/>
          <w:sz w:val="24"/>
          <w:szCs w:val="24"/>
          <w:lang w:val="en-US"/>
        </w:rPr>
      </w:pPr>
      <w:r w:rsidRPr="007F61C3">
        <w:rPr>
          <w:rFonts w:ascii="Sylfaen" w:hAnsi="Sylfaen" w:cs="Sylfaen"/>
          <w:sz w:val="24"/>
          <w:szCs w:val="24"/>
          <w:lang w:val="en-US"/>
        </w:rPr>
        <w:t xml:space="preserve">Every seventh of adolescents started alcohol consumption at age 11 and earlier. Some of them also mentioned that at age 13. </w:t>
      </w:r>
    </w:p>
    <w:p w:rsidR="00E12BCA" w:rsidRPr="00F5201B" w:rsidRDefault="00E12BCA" w:rsidP="00C543DB">
      <w:pPr>
        <w:jc w:val="both"/>
        <w:rPr>
          <w:rFonts w:ascii="Sylfaen" w:hAnsi="Sylfaen" w:cs="Sylfaen"/>
          <w:sz w:val="24"/>
          <w:szCs w:val="24"/>
          <w:lang w:val="en-US"/>
        </w:rPr>
      </w:pPr>
      <w:r w:rsidRPr="00F5201B">
        <w:rPr>
          <w:rFonts w:ascii="Sylfaen" w:hAnsi="Sylfaen" w:cs="Sylfaen"/>
          <w:b/>
          <w:bCs/>
          <w:sz w:val="24"/>
          <w:szCs w:val="24"/>
          <w:lang w:val="en-US"/>
        </w:rPr>
        <w:t>IV.4</w:t>
      </w:r>
      <w:r>
        <w:rPr>
          <w:rFonts w:ascii="Sylfaen" w:hAnsi="Sylfaen" w:cs="Sylfaen"/>
          <w:b/>
          <w:bCs/>
          <w:sz w:val="24"/>
          <w:szCs w:val="24"/>
          <w:lang w:val="en-US"/>
        </w:rPr>
        <w:t xml:space="preserve"> </w:t>
      </w:r>
      <w:r w:rsidRPr="00F5201B">
        <w:rPr>
          <w:rFonts w:ascii="Sylfaen" w:hAnsi="Sylfaen" w:cs="Sylfaen"/>
          <w:b/>
          <w:bCs/>
          <w:sz w:val="24"/>
          <w:szCs w:val="24"/>
          <w:lang w:val="en-US"/>
        </w:rPr>
        <w:t>Sexual</w:t>
      </w:r>
      <w:r>
        <w:rPr>
          <w:rFonts w:ascii="Sylfaen" w:hAnsi="Sylfaen" w:cs="Sylfaen"/>
          <w:b/>
          <w:bCs/>
          <w:sz w:val="24"/>
          <w:szCs w:val="24"/>
          <w:lang w:val="en-US"/>
        </w:rPr>
        <w:t xml:space="preserve"> </w:t>
      </w:r>
      <w:r w:rsidRPr="00F5201B">
        <w:rPr>
          <w:rFonts w:ascii="Sylfaen" w:hAnsi="Sylfaen" w:cs="Sylfaen"/>
          <w:b/>
          <w:bCs/>
          <w:sz w:val="24"/>
          <w:szCs w:val="24"/>
          <w:lang w:val="en-US"/>
        </w:rPr>
        <w:t>behavior</w:t>
      </w: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r>
        <w:rPr>
          <w:rFonts w:ascii="Sylfaen" w:hAnsi="Sylfaen" w:cs="Sylfaen"/>
          <w:sz w:val="24"/>
          <w:szCs w:val="24"/>
          <w:lang w:val="en-US"/>
        </w:rPr>
        <w:t xml:space="preserve">39.35% </w:t>
      </w:r>
      <w:r w:rsidRPr="00F5201B">
        <w:rPr>
          <w:rFonts w:ascii="Sylfaen" w:hAnsi="Sylfaen" w:cs="Sylfaen"/>
          <w:sz w:val="24"/>
          <w:szCs w:val="24"/>
          <w:lang w:val="en-US"/>
        </w:rPr>
        <w:t>of 15-year olds reported having had a sexual intercourse. Among boys the share of those who reported having a sexual intercourse is higher than among girls.</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7F61C3" w:rsidRDefault="00E12BCA" w:rsidP="00C543DB">
      <w:pPr>
        <w:jc w:val="both"/>
        <w:rPr>
          <w:rFonts w:ascii="Sylfaen" w:hAnsi="Sylfaen" w:cs="Sylfaen"/>
          <w:b/>
          <w:bCs/>
          <w:lang w:val="en-US"/>
        </w:rPr>
      </w:pPr>
      <w:r w:rsidRPr="007F61C3">
        <w:rPr>
          <w:rFonts w:ascii="Sylfaen" w:hAnsi="Sylfaen" w:cs="Sylfaen"/>
          <w:b/>
          <w:bCs/>
          <w:lang w:val="en-US"/>
        </w:rPr>
        <w:t>Figure 17: share of adolescents having share of adolescents having sexual contact</w:t>
      </w:r>
    </w:p>
    <w:p w:rsidR="00E12BCA" w:rsidRPr="00F5201B" w:rsidRDefault="00E12BCA" w:rsidP="00C543DB">
      <w:pPr>
        <w:autoSpaceDE w:val="0"/>
        <w:autoSpaceDN w:val="0"/>
        <w:adjustRightInd w:val="0"/>
        <w:spacing w:after="0" w:line="240" w:lineRule="auto"/>
        <w:jc w:val="both"/>
        <w:rPr>
          <w:rFonts w:ascii="Sylfaen" w:hAnsi="Sylfaen" w:cs="Sylfaen"/>
          <w:color w:val="00506C"/>
          <w:sz w:val="24"/>
          <w:szCs w:val="24"/>
          <w:lang w:val="en-US"/>
        </w:rPr>
      </w:pPr>
    </w:p>
    <w:p w:rsidR="00E12BCA" w:rsidRPr="00F5201B" w:rsidRDefault="00E12BCA" w:rsidP="00C543DB">
      <w:pPr>
        <w:jc w:val="both"/>
        <w:rPr>
          <w:rFonts w:ascii="Sylfaen" w:hAnsi="Sylfaen" w:cs="Sylfaen"/>
          <w:lang w:val="en-US"/>
        </w:rPr>
      </w:pPr>
      <w:r w:rsidRPr="009066A6">
        <w:rPr>
          <w:noProof/>
          <w:lang w:val="ru-RU" w:eastAsia="ru-RU"/>
        </w:rPr>
        <w:pict>
          <v:shape id="Chart 8" o:spid="_x0000_i1041" type="#_x0000_t75" style="width:357.75pt;height:207.75pt;visibility:visible">
            <v:imagedata r:id="rId23" o:title=""/>
            <o:lock v:ext="edit" aspectratio="f"/>
          </v:shape>
        </w:pict>
      </w:r>
    </w:p>
    <w:p w:rsidR="00E12BCA" w:rsidRPr="007F61C3" w:rsidRDefault="00E12BCA" w:rsidP="00C543DB">
      <w:pPr>
        <w:autoSpaceDE w:val="0"/>
        <w:autoSpaceDN w:val="0"/>
        <w:adjustRightInd w:val="0"/>
        <w:spacing w:after="0" w:line="240" w:lineRule="auto"/>
        <w:jc w:val="both"/>
        <w:rPr>
          <w:rFonts w:ascii="Sylfaen" w:hAnsi="Sylfaen" w:cs="Sylfaen"/>
          <w:sz w:val="24"/>
          <w:szCs w:val="24"/>
          <w:lang w:val="en-US"/>
        </w:rPr>
      </w:pPr>
      <w:r w:rsidRPr="007F61C3">
        <w:rPr>
          <w:rFonts w:ascii="Sylfaen" w:hAnsi="Sylfaen" w:cs="Sylfaen"/>
          <w:sz w:val="24"/>
          <w:szCs w:val="24"/>
          <w:lang w:val="ka-GE"/>
        </w:rPr>
        <w:t>8,29%</w:t>
      </w:r>
      <w:r w:rsidRPr="007F61C3">
        <w:rPr>
          <w:rFonts w:ascii="Sylfaen" w:hAnsi="Sylfaen" w:cs="Sylfaen"/>
          <w:sz w:val="24"/>
          <w:szCs w:val="24"/>
          <w:lang w:val="en-US"/>
        </w:rPr>
        <w:t xml:space="preserve"> of respondents who had sexual contact </w:t>
      </w:r>
      <w:r w:rsidRPr="007F61C3">
        <w:rPr>
          <w:rFonts w:ascii="Sylfaen" w:hAnsi="Sylfaen" w:cs="Sylfaen"/>
          <w:sz w:val="24"/>
          <w:szCs w:val="24"/>
          <w:lang w:val="ka-GE"/>
        </w:rPr>
        <w:t>14.8%</w:t>
      </w:r>
      <w:r w:rsidRPr="007F61C3">
        <w:rPr>
          <w:rFonts w:ascii="Sylfaen" w:hAnsi="Sylfaen" w:cs="Sylfaen"/>
          <w:sz w:val="24"/>
          <w:szCs w:val="24"/>
          <w:lang w:val="en-US"/>
        </w:rPr>
        <w:t xml:space="preserve">reported the first intercourse at the age of 11 or earlier, </w:t>
      </w:r>
      <w:r w:rsidRPr="007F61C3">
        <w:rPr>
          <w:rFonts w:ascii="Sylfaen" w:hAnsi="Sylfaen" w:cs="Sylfaen"/>
          <w:sz w:val="24"/>
          <w:szCs w:val="24"/>
          <w:lang w:val="ka-GE"/>
        </w:rPr>
        <w:t>9,9%</w:t>
      </w:r>
      <w:r w:rsidRPr="007F61C3">
        <w:rPr>
          <w:rFonts w:ascii="Sylfaen" w:hAnsi="Sylfaen" w:cs="Sylfaen"/>
          <w:sz w:val="24"/>
          <w:szCs w:val="24"/>
          <w:lang w:val="en-US"/>
        </w:rPr>
        <w:t xml:space="preserve"> at the age 12, </w:t>
      </w:r>
      <w:r w:rsidRPr="007F61C3">
        <w:rPr>
          <w:rFonts w:ascii="Sylfaen" w:hAnsi="Sylfaen" w:cs="Sylfaen"/>
          <w:sz w:val="24"/>
          <w:szCs w:val="24"/>
          <w:lang w:val="ka-GE"/>
        </w:rPr>
        <w:t>12,7%</w:t>
      </w:r>
      <w:r w:rsidRPr="007F61C3">
        <w:rPr>
          <w:rFonts w:ascii="Sylfaen" w:hAnsi="Sylfaen" w:cs="Sylfaen"/>
          <w:sz w:val="24"/>
          <w:szCs w:val="24"/>
          <w:lang w:val="en-US"/>
        </w:rPr>
        <w:t xml:space="preserve"> at the age 13, </w:t>
      </w:r>
      <w:r w:rsidRPr="007F61C3">
        <w:rPr>
          <w:rFonts w:ascii="Sylfaen" w:hAnsi="Sylfaen" w:cs="Sylfaen"/>
          <w:sz w:val="24"/>
          <w:szCs w:val="24"/>
          <w:lang w:val="ka-GE"/>
        </w:rPr>
        <w:t>32,4%</w:t>
      </w:r>
      <w:r w:rsidRPr="007F61C3">
        <w:rPr>
          <w:rFonts w:ascii="Sylfaen" w:hAnsi="Sylfaen" w:cs="Sylfaen"/>
          <w:sz w:val="24"/>
          <w:szCs w:val="24"/>
          <w:lang w:val="en-US"/>
        </w:rPr>
        <w:t xml:space="preserve"> at the age 14 and  30.9 at the age 15. Only one girl reported use of modern contraception and there was only one case of condom use among male respondents. </w:t>
      </w:r>
    </w:p>
    <w:p w:rsidR="00E12BCA" w:rsidRPr="00F5201B" w:rsidRDefault="00E12BCA" w:rsidP="00C543DB">
      <w:pPr>
        <w:jc w:val="both"/>
        <w:rPr>
          <w:rFonts w:ascii="Sylfaen" w:hAnsi="Sylfaen" w:cs="Sylfaen"/>
          <w:lang w:val="en-US"/>
        </w:rPr>
      </w:pPr>
    </w:p>
    <w:p w:rsidR="00E12BCA" w:rsidRPr="00E729C0" w:rsidRDefault="00E12BCA" w:rsidP="00C543DB">
      <w:pPr>
        <w:jc w:val="both"/>
        <w:rPr>
          <w:rFonts w:ascii="Sylfaen" w:hAnsi="Sylfaen" w:cs="Sylfaen"/>
          <w:b/>
          <w:bCs/>
          <w:lang w:val="en-US"/>
        </w:rPr>
      </w:pPr>
      <w:r w:rsidRPr="00E729C0">
        <w:rPr>
          <w:rFonts w:ascii="Sylfaen" w:hAnsi="Sylfaen" w:cs="Sylfaen"/>
          <w:b/>
          <w:bCs/>
          <w:lang w:val="en-US"/>
        </w:rPr>
        <w:t xml:space="preserve">IV.5 </w:t>
      </w:r>
      <w:r>
        <w:rPr>
          <w:rFonts w:ascii="Sylfaen" w:hAnsi="Sylfaen" w:cs="Sylfaen"/>
          <w:b/>
          <w:bCs/>
          <w:lang w:val="en-US"/>
        </w:rPr>
        <w:t>P</w:t>
      </w:r>
      <w:r w:rsidRPr="00E729C0">
        <w:rPr>
          <w:rFonts w:ascii="Sylfaen" w:hAnsi="Sylfaen" w:cs="Sylfaen"/>
          <w:b/>
          <w:bCs/>
          <w:lang w:val="en-US"/>
        </w:rPr>
        <w:t>hysical violence</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ka-GE"/>
        </w:rPr>
        <w:t>11,3%</w:t>
      </w:r>
      <w:r w:rsidRPr="00F5201B">
        <w:rPr>
          <w:rFonts w:ascii="Sylfaen" w:hAnsi="Sylfaen" w:cs="Sylfaen"/>
          <w:sz w:val="24"/>
          <w:szCs w:val="24"/>
          <w:lang w:val="en-US"/>
        </w:rPr>
        <w:t xml:space="preserve"> of respondents indicated thei</w:t>
      </w:r>
      <w:r>
        <w:rPr>
          <w:rFonts w:ascii="Sylfaen" w:hAnsi="Sylfaen" w:cs="Sylfaen"/>
          <w:sz w:val="24"/>
          <w:szCs w:val="24"/>
          <w:lang w:val="en-US"/>
        </w:rPr>
        <w:t xml:space="preserve">r </w:t>
      </w:r>
      <w:r w:rsidRPr="00F5201B">
        <w:rPr>
          <w:rFonts w:ascii="Sylfaen" w:hAnsi="Sylfaen" w:cs="Sylfaen"/>
          <w:sz w:val="24"/>
          <w:szCs w:val="24"/>
          <w:lang w:val="en-US"/>
        </w:rPr>
        <w:t xml:space="preserve">involvement in a fight in the last 12 months. Boys reported involvement in a fight in the last 12 months 3 times more often than girls.               </w:t>
      </w:r>
    </w:p>
    <w:p w:rsidR="00E12BCA" w:rsidRPr="00E729C0" w:rsidRDefault="00E12BCA" w:rsidP="00C543DB">
      <w:pPr>
        <w:jc w:val="both"/>
        <w:rPr>
          <w:rFonts w:ascii="Sylfaen" w:hAnsi="Sylfaen" w:cs="Sylfaen"/>
          <w:b/>
          <w:bCs/>
          <w:lang w:val="en-US"/>
        </w:rPr>
      </w:pPr>
    </w:p>
    <w:p w:rsidR="00E12BCA" w:rsidRPr="00E729C0" w:rsidRDefault="00E12BCA" w:rsidP="00C543DB">
      <w:pPr>
        <w:jc w:val="both"/>
        <w:rPr>
          <w:rFonts w:ascii="Sylfaen" w:hAnsi="Sylfaen" w:cs="Sylfaen"/>
          <w:b/>
          <w:bCs/>
          <w:lang w:val="en-US"/>
        </w:rPr>
      </w:pPr>
      <w:r w:rsidRPr="00E729C0">
        <w:rPr>
          <w:rFonts w:ascii="Sylfaen" w:hAnsi="Sylfaen" w:cs="Sylfaen"/>
          <w:b/>
          <w:bCs/>
          <w:lang w:val="en-US"/>
        </w:rPr>
        <w:t xml:space="preserve">Figure </w:t>
      </w:r>
      <w:r>
        <w:rPr>
          <w:rFonts w:ascii="Sylfaen" w:hAnsi="Sylfaen" w:cs="Sylfaen"/>
          <w:b/>
          <w:bCs/>
          <w:lang w:val="en-US"/>
        </w:rPr>
        <w:t>18</w:t>
      </w:r>
      <w:r w:rsidRPr="00E729C0">
        <w:rPr>
          <w:rFonts w:ascii="Sylfaen" w:hAnsi="Sylfaen" w:cs="Sylfaen"/>
          <w:b/>
          <w:bCs/>
          <w:lang w:val="en-US"/>
        </w:rPr>
        <w:t>: Share of Adolescents involv</w:t>
      </w:r>
      <w:r>
        <w:rPr>
          <w:rFonts w:ascii="Sylfaen" w:hAnsi="Sylfaen" w:cs="Sylfaen"/>
          <w:b/>
          <w:bCs/>
          <w:lang w:val="en-US"/>
        </w:rPr>
        <w:t xml:space="preserve">ed in Fights twice or more often </w:t>
      </w:r>
      <w:r w:rsidRPr="00E729C0">
        <w:rPr>
          <w:rFonts w:ascii="Sylfaen" w:hAnsi="Sylfaen" w:cs="Sylfaen"/>
          <w:b/>
          <w:bCs/>
          <w:lang w:val="en-US"/>
        </w:rPr>
        <w:t>in the last 12 months</w:t>
      </w:r>
    </w:p>
    <w:p w:rsidR="00E12BCA" w:rsidRPr="00F5201B" w:rsidRDefault="00E12BCA" w:rsidP="00C543DB">
      <w:pPr>
        <w:jc w:val="both"/>
        <w:rPr>
          <w:rFonts w:ascii="Sylfaen" w:hAnsi="Sylfaen" w:cs="Sylfaen"/>
          <w:b/>
          <w:bCs/>
        </w:rPr>
      </w:pPr>
      <w:r w:rsidRPr="009066A6">
        <w:rPr>
          <w:rFonts w:ascii="Sylfaen" w:hAnsi="Sylfaen" w:cs="Sylfaen"/>
          <w:noProof/>
          <w:lang w:val="ru-RU" w:eastAsia="ru-RU"/>
        </w:rPr>
        <w:pict>
          <v:shape id="_x0000_i1042" type="#_x0000_t75" style="width:357.75pt;height:216.75pt;visibility:visible">
            <v:imagedata r:id="rId24" o:title=""/>
            <o:lock v:ext="edit" aspectratio="f"/>
          </v:shape>
        </w:pic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F5201B">
        <w:rPr>
          <w:rFonts w:ascii="Sylfaen" w:hAnsi="Sylfaen" w:cs="Sylfaen"/>
          <w:sz w:val="24"/>
          <w:szCs w:val="24"/>
          <w:lang w:val="ka-GE"/>
        </w:rPr>
        <w:t>17%</w:t>
      </w:r>
      <w:r w:rsidRPr="00F5201B">
        <w:rPr>
          <w:rFonts w:ascii="Sylfaen" w:hAnsi="Sylfaen" w:cs="Sylfaen"/>
          <w:sz w:val="24"/>
          <w:szCs w:val="24"/>
          <w:lang w:val="en-US"/>
        </w:rPr>
        <w:t xml:space="preserve"> of respondents have been repeatedly involved in physical aggression in the last year among them boys were more than girls (30% and 6% respectively). Involvement of boys in physical aggression is increasing with age. </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E729C0" w:rsidRDefault="00E12BCA" w:rsidP="00C543DB">
      <w:pPr>
        <w:jc w:val="both"/>
        <w:rPr>
          <w:rFonts w:ascii="Sylfaen" w:hAnsi="Sylfaen" w:cs="Sylfaen"/>
          <w:b/>
          <w:bCs/>
          <w:sz w:val="24"/>
          <w:szCs w:val="24"/>
          <w:lang w:val="en-US"/>
        </w:rPr>
      </w:pPr>
      <w:r w:rsidRPr="00E729C0">
        <w:rPr>
          <w:rFonts w:ascii="Sylfaen" w:hAnsi="Sylfaen" w:cs="Sylfaen"/>
          <w:b/>
          <w:bCs/>
          <w:sz w:val="24"/>
          <w:szCs w:val="24"/>
          <w:lang w:val="en-US"/>
        </w:rPr>
        <w:t xml:space="preserve">IV.4 </w:t>
      </w:r>
      <w:r>
        <w:rPr>
          <w:rFonts w:ascii="Sylfaen" w:hAnsi="Sylfaen" w:cs="Sylfaen"/>
          <w:b/>
          <w:bCs/>
          <w:sz w:val="24"/>
          <w:szCs w:val="24"/>
          <w:lang w:val="en-US"/>
        </w:rPr>
        <w:t>H</w:t>
      </w:r>
      <w:r w:rsidRPr="00E729C0">
        <w:rPr>
          <w:rFonts w:ascii="Sylfaen" w:hAnsi="Sylfaen" w:cs="Sylfaen"/>
          <w:b/>
          <w:bCs/>
          <w:sz w:val="24"/>
          <w:szCs w:val="24"/>
          <w:lang w:val="en-US"/>
        </w:rPr>
        <w:t>arassment</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r w:rsidRPr="00E729C0">
        <w:rPr>
          <w:rFonts w:ascii="Sylfaen" w:hAnsi="Sylfaen" w:cs="Sylfaen"/>
          <w:sz w:val="24"/>
          <w:szCs w:val="24"/>
          <w:lang w:val="en-US"/>
        </w:rPr>
        <w:t>Every</w:t>
      </w:r>
      <w:r>
        <w:rPr>
          <w:rFonts w:ascii="Sylfaen" w:hAnsi="Sylfaen" w:cs="Sylfaen"/>
          <w:sz w:val="24"/>
          <w:szCs w:val="24"/>
          <w:lang w:val="en-US"/>
        </w:rPr>
        <w:t xml:space="preserve"> </w:t>
      </w:r>
      <w:r w:rsidRPr="00E729C0">
        <w:rPr>
          <w:rFonts w:ascii="Sylfaen" w:hAnsi="Sylfaen" w:cs="Sylfaen"/>
          <w:sz w:val="24"/>
          <w:szCs w:val="24"/>
          <w:lang w:val="en-US"/>
        </w:rPr>
        <w:t>eight</w:t>
      </w:r>
      <w:r>
        <w:rPr>
          <w:rFonts w:ascii="Sylfaen" w:hAnsi="Sylfaen" w:cs="Sylfaen"/>
          <w:sz w:val="24"/>
          <w:szCs w:val="24"/>
          <w:lang w:val="en-US"/>
        </w:rPr>
        <w:t xml:space="preserve"> respondents re</w:t>
      </w:r>
      <w:r w:rsidRPr="00E729C0">
        <w:rPr>
          <w:rFonts w:ascii="Sylfaen" w:hAnsi="Sylfaen" w:cs="Sylfaen"/>
          <w:sz w:val="24"/>
          <w:szCs w:val="24"/>
          <w:lang w:val="en-US"/>
        </w:rPr>
        <w:t>po</w:t>
      </w:r>
      <w:r>
        <w:rPr>
          <w:rFonts w:ascii="Sylfaen" w:hAnsi="Sylfaen" w:cs="Sylfaen"/>
          <w:sz w:val="24"/>
          <w:szCs w:val="24"/>
          <w:lang w:val="en-US"/>
        </w:rPr>
        <w:t>r</w:t>
      </w:r>
      <w:r w:rsidRPr="00E729C0">
        <w:rPr>
          <w:rFonts w:ascii="Sylfaen" w:hAnsi="Sylfaen" w:cs="Sylfaen"/>
          <w:sz w:val="24"/>
          <w:szCs w:val="24"/>
          <w:lang w:val="en-US"/>
        </w:rPr>
        <w:t>ted</w:t>
      </w:r>
      <w:r>
        <w:rPr>
          <w:rFonts w:ascii="Sylfaen" w:hAnsi="Sylfaen" w:cs="Sylfaen"/>
          <w:sz w:val="24"/>
          <w:szCs w:val="24"/>
          <w:lang w:val="en-US"/>
        </w:rPr>
        <w:t xml:space="preserve"> </w:t>
      </w:r>
      <w:r w:rsidRPr="00F5201B">
        <w:rPr>
          <w:rFonts w:ascii="Sylfaen" w:hAnsi="Sylfaen" w:cs="Sylfaen"/>
          <w:sz w:val="24"/>
          <w:szCs w:val="24"/>
          <w:lang w:val="en-US"/>
        </w:rPr>
        <w:t xml:space="preserve">being among those who have intimidated /aggressed other students at school and every </w:t>
      </w:r>
      <w:r w:rsidRPr="00E729C0">
        <w:rPr>
          <w:rStyle w:val="translation"/>
          <w:rFonts w:ascii="Sylfaen" w:hAnsi="Sylfaen" w:cs="Sylfaen"/>
          <w:sz w:val="24"/>
          <w:szCs w:val="24"/>
          <w:lang w:val="en-US"/>
        </w:rPr>
        <w:t>twelfth</w:t>
      </w:r>
      <w:r w:rsidRPr="00F5201B">
        <w:rPr>
          <w:rFonts w:ascii="Sylfaen" w:hAnsi="Sylfaen" w:cs="Sylfaen"/>
          <w:sz w:val="24"/>
          <w:szCs w:val="24"/>
          <w:lang w:val="en-US"/>
        </w:rPr>
        <w:t xml:space="preserve"> respondents have reported that they were intimidated / mocked / aggressed in school during the last two months. Share of boys</w:t>
      </w:r>
      <w:r>
        <w:rPr>
          <w:rFonts w:ascii="Sylfaen" w:hAnsi="Sylfaen" w:cs="Sylfaen"/>
          <w:sz w:val="24"/>
          <w:szCs w:val="24"/>
          <w:lang w:val="en-US"/>
        </w:rPr>
        <w:t xml:space="preserve"> </w:t>
      </w:r>
      <w:r w:rsidRPr="00F5201B">
        <w:rPr>
          <w:rFonts w:ascii="Sylfaen" w:hAnsi="Sylfaen" w:cs="Sylfaen"/>
          <w:sz w:val="24"/>
          <w:szCs w:val="24"/>
          <w:lang w:val="en-US"/>
        </w:rPr>
        <w:t xml:space="preserve">with aggressor roles increases with age and the highest at age 15. Girls more frequently are victims of bulling than boys. The biggest share of harassment was detected among 11-year olds respondents. </w:t>
      </w: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F5201B"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jc w:val="both"/>
        <w:rPr>
          <w:rFonts w:ascii="Sylfaen" w:hAnsi="Sylfaen" w:cs="Sylfaen"/>
          <w:b/>
          <w:bCs/>
          <w:lang w:val="en-US"/>
        </w:rPr>
      </w:pPr>
      <w:r w:rsidRPr="00385711">
        <w:rPr>
          <w:rFonts w:ascii="Sylfaen" w:hAnsi="Sylfaen" w:cs="Sylfaen"/>
          <w:b/>
          <w:bCs/>
          <w:lang w:val="en-US"/>
        </w:rPr>
        <w:t xml:space="preserve">Figure 19: Share of Adolescents Involved in </w:t>
      </w:r>
      <w:r>
        <w:rPr>
          <w:rFonts w:ascii="Sylfaen" w:hAnsi="Sylfaen" w:cs="Sylfaen"/>
          <w:b/>
          <w:bCs/>
          <w:lang w:val="en-US"/>
        </w:rPr>
        <w:t>bullying</w:t>
      </w:r>
    </w:p>
    <w:p w:rsidR="00E12BCA" w:rsidRPr="00E729C0" w:rsidRDefault="00E12BCA" w:rsidP="00C543DB">
      <w:pPr>
        <w:jc w:val="both"/>
        <w:rPr>
          <w:rFonts w:ascii="Sylfaen" w:hAnsi="Sylfaen" w:cs="Sylfaen"/>
          <w:lang w:val="en-US"/>
        </w:rPr>
      </w:pPr>
      <w:r w:rsidRPr="009066A6">
        <w:rPr>
          <w:rFonts w:ascii="Sylfaen" w:hAnsi="Sylfaen" w:cs="Sylfaen"/>
          <w:noProof/>
          <w:lang w:val="ru-RU" w:eastAsia="ru-RU"/>
        </w:rPr>
        <w:pict>
          <v:shape id="_x0000_i1043" type="#_x0000_t75" style="width:381pt;height:194.25pt;visibility:visible">
            <v:imagedata r:id="rId25" o:title=""/>
            <o:lock v:ext="edit" aspectratio="f"/>
          </v:shape>
        </w:pict>
      </w:r>
    </w:p>
    <w:p w:rsidR="00E12BCA" w:rsidRPr="00E729C0" w:rsidRDefault="00E12BCA" w:rsidP="00C543DB">
      <w:pPr>
        <w:jc w:val="both"/>
        <w:rPr>
          <w:rFonts w:ascii="Sylfaen" w:hAnsi="Sylfaen" w:cs="Sylfaen"/>
          <w:b/>
          <w:bCs/>
          <w:sz w:val="24"/>
          <w:szCs w:val="24"/>
          <w:lang w:val="en-US"/>
        </w:rPr>
      </w:pPr>
    </w:p>
    <w:p w:rsidR="00E12BCA" w:rsidRPr="00E729C0" w:rsidRDefault="00E12BCA" w:rsidP="00C543DB">
      <w:pPr>
        <w:jc w:val="both"/>
        <w:rPr>
          <w:rFonts w:ascii="Sylfaen" w:hAnsi="Sylfaen" w:cs="Sylfaen"/>
          <w:b/>
          <w:bCs/>
          <w:sz w:val="24"/>
          <w:szCs w:val="24"/>
          <w:lang w:val="en-US"/>
        </w:rPr>
      </w:pPr>
      <w:r w:rsidRPr="00E729C0">
        <w:rPr>
          <w:rFonts w:ascii="Sylfaen" w:hAnsi="Sylfaen" w:cs="Sylfaen"/>
          <w:b/>
          <w:bCs/>
          <w:sz w:val="24"/>
          <w:szCs w:val="24"/>
          <w:lang w:val="en-US"/>
        </w:rPr>
        <w:t>V.</w:t>
      </w:r>
      <w:r w:rsidRPr="00F5201B">
        <w:rPr>
          <w:rFonts w:ascii="Sylfaen" w:hAnsi="Sylfaen" w:cs="Sylfaen"/>
          <w:b/>
          <w:bCs/>
          <w:sz w:val="24"/>
          <w:szCs w:val="24"/>
          <w:lang w:val="en-US"/>
        </w:rPr>
        <w:t xml:space="preserve"> Social Context</w:t>
      </w:r>
    </w:p>
    <w:p w:rsidR="00E12BCA" w:rsidRPr="007D7D57" w:rsidRDefault="00E12BCA" w:rsidP="00C543DB">
      <w:pPr>
        <w:jc w:val="both"/>
        <w:rPr>
          <w:rFonts w:ascii="Sylfaen" w:hAnsi="Sylfaen" w:cs="Sylfaen"/>
          <w:b/>
          <w:bCs/>
          <w:sz w:val="24"/>
          <w:szCs w:val="24"/>
          <w:lang w:val="en-US"/>
        </w:rPr>
      </w:pPr>
      <w:r w:rsidRPr="007D7D57">
        <w:rPr>
          <w:rFonts w:ascii="Sylfaen" w:hAnsi="Sylfaen" w:cs="Sylfaen"/>
          <w:b/>
          <w:bCs/>
          <w:sz w:val="24"/>
          <w:szCs w:val="24"/>
          <w:lang w:val="en-US"/>
        </w:rPr>
        <w:t>V.1.1. Family, Communication and relations</w:t>
      </w:r>
    </w:p>
    <w:p w:rsidR="00E12BCA" w:rsidRDefault="00E12BCA" w:rsidP="00C543DB">
      <w:pPr>
        <w:autoSpaceDE w:val="0"/>
        <w:autoSpaceDN w:val="0"/>
        <w:adjustRightInd w:val="0"/>
        <w:spacing w:after="0" w:line="240" w:lineRule="auto"/>
        <w:jc w:val="both"/>
        <w:rPr>
          <w:rFonts w:ascii="Sylfaen" w:hAnsi="Sylfaen" w:cs="Sylfaen"/>
          <w:lang w:val="en-US"/>
        </w:rPr>
      </w:pPr>
      <w:r w:rsidRPr="00F5201B">
        <w:rPr>
          <w:rFonts w:ascii="Sylfaen" w:hAnsi="Sylfaen" w:cs="Sylfaen"/>
          <w:sz w:val="24"/>
          <w:szCs w:val="24"/>
          <w:lang w:val="en-US"/>
        </w:rPr>
        <w:t>The study showed the value of family as a</w:t>
      </w:r>
      <w:r>
        <w:rPr>
          <w:rFonts w:ascii="Sylfaen" w:hAnsi="Sylfaen" w:cs="Sylfaen"/>
          <w:sz w:val="24"/>
          <w:szCs w:val="24"/>
          <w:lang w:val="en-US"/>
        </w:rPr>
        <w:t xml:space="preserve"> </w:t>
      </w:r>
      <w:r w:rsidRPr="00F5201B">
        <w:rPr>
          <w:rFonts w:ascii="Sylfaen" w:hAnsi="Sylfaen" w:cs="Sylfaen"/>
          <w:sz w:val="24"/>
          <w:szCs w:val="24"/>
          <w:lang w:val="en-US"/>
        </w:rPr>
        <w:t>key factor of adolescent health protection</w:t>
      </w:r>
      <w:r>
        <w:rPr>
          <w:rFonts w:ascii="Sylfaen" w:hAnsi="Sylfaen" w:cs="Sylfaen"/>
          <w:sz w:val="24"/>
          <w:szCs w:val="24"/>
          <w:lang w:val="en-US"/>
        </w:rPr>
        <w:t xml:space="preserve"> </w:t>
      </w:r>
      <w:r w:rsidRPr="00F5201B">
        <w:rPr>
          <w:rFonts w:ascii="Sylfaen" w:hAnsi="Sylfaen" w:cs="Sylfaen"/>
          <w:sz w:val="24"/>
          <w:szCs w:val="24"/>
          <w:lang w:val="en-US"/>
        </w:rPr>
        <w:t xml:space="preserve">and development. Most of the respondents stated that to talk with mother is “easy”. Share of participants among age groups who talk easily with mother than father were following: </w:t>
      </w:r>
      <w:r>
        <w:rPr>
          <w:rFonts w:ascii="Sylfaen" w:hAnsi="Sylfaen" w:cs="Sylfaen"/>
          <w:lang w:val="ka-GE"/>
        </w:rPr>
        <w:t>18</w:t>
      </w:r>
      <w:r>
        <w:rPr>
          <w:rFonts w:ascii="Sylfaen" w:hAnsi="Sylfaen" w:cs="Sylfaen"/>
          <w:lang w:val="en-US"/>
        </w:rPr>
        <w:t>.</w:t>
      </w:r>
      <w:r w:rsidRPr="00F5201B">
        <w:rPr>
          <w:rFonts w:ascii="Sylfaen" w:hAnsi="Sylfaen" w:cs="Sylfaen"/>
          <w:lang w:val="ka-GE"/>
        </w:rPr>
        <w:t>3%</w:t>
      </w:r>
      <w:r w:rsidRPr="00F5201B">
        <w:rPr>
          <w:rFonts w:ascii="Sylfaen" w:hAnsi="Sylfaen" w:cs="Sylfaen"/>
          <w:sz w:val="24"/>
          <w:szCs w:val="24"/>
          <w:lang w:val="en-US"/>
        </w:rPr>
        <w:t xml:space="preserve">11-year olds, </w:t>
      </w:r>
      <w:r w:rsidRPr="00F5201B">
        <w:rPr>
          <w:rFonts w:ascii="Sylfaen" w:hAnsi="Sylfaen" w:cs="Sylfaen"/>
          <w:lang w:val="ka-GE"/>
        </w:rPr>
        <w:t>23%</w:t>
      </w:r>
      <w:r w:rsidRPr="00F5201B">
        <w:rPr>
          <w:rFonts w:ascii="Sylfaen" w:hAnsi="Sylfaen" w:cs="Sylfaen"/>
          <w:sz w:val="24"/>
          <w:szCs w:val="24"/>
          <w:lang w:val="en-US"/>
        </w:rPr>
        <w:t xml:space="preserve"> 13-year olds, 29% 15-year olds. Among them who can talk easily with step-mothers or step-fathers was more boy than girls.</w:t>
      </w:r>
    </w:p>
    <w:p w:rsidR="00E12BCA" w:rsidRPr="007D7D57" w:rsidRDefault="00E12BCA" w:rsidP="00C543DB">
      <w:pPr>
        <w:autoSpaceDE w:val="0"/>
        <w:autoSpaceDN w:val="0"/>
        <w:adjustRightInd w:val="0"/>
        <w:spacing w:after="0" w:line="240" w:lineRule="auto"/>
        <w:jc w:val="both"/>
        <w:rPr>
          <w:rFonts w:ascii="Sylfaen" w:hAnsi="Sylfaen" w:cs="Sylfaen"/>
          <w:lang w:val="en-US"/>
        </w:rPr>
      </w:pPr>
    </w:p>
    <w:p w:rsidR="00E12BCA" w:rsidRPr="001A26A0" w:rsidRDefault="00E12BCA" w:rsidP="00C543DB">
      <w:pPr>
        <w:autoSpaceDE w:val="0"/>
        <w:autoSpaceDN w:val="0"/>
        <w:adjustRightInd w:val="0"/>
        <w:spacing w:after="0" w:line="240" w:lineRule="auto"/>
        <w:jc w:val="both"/>
        <w:rPr>
          <w:rFonts w:ascii="Times New Roman" w:hAnsi="Times New Roman" w:cs="Times New Roman"/>
          <w:sz w:val="24"/>
          <w:szCs w:val="24"/>
          <w:lang w:val="en-US"/>
        </w:rPr>
      </w:pPr>
      <w:r w:rsidRPr="001A26A0">
        <w:rPr>
          <w:rFonts w:ascii="Arial" w:hAnsi="Arial" w:cs="Arial"/>
          <w:b/>
          <w:bCs/>
          <w:color w:val="FFFFFF"/>
          <w:sz w:val="36"/>
          <w:szCs w:val="36"/>
          <w:lang w:val="en-US"/>
        </w:rPr>
        <w:t>l Inequalities</w:t>
      </w:r>
    </w:p>
    <w:p w:rsidR="00E12BCA" w:rsidRPr="001A26A0" w:rsidRDefault="00E12BCA" w:rsidP="00C543DB">
      <w:pPr>
        <w:jc w:val="both"/>
        <w:rPr>
          <w:rFonts w:ascii="Sylfaen" w:hAnsi="Sylfaen" w:cs="Sylfaen"/>
          <w:sz w:val="24"/>
          <w:szCs w:val="24"/>
          <w:lang w:val="en-US"/>
        </w:rPr>
      </w:pPr>
      <w:r>
        <w:rPr>
          <w:rFonts w:ascii="Sylfaen" w:hAnsi="Sylfaen" w:cs="Sylfaen"/>
          <w:b/>
          <w:bCs/>
          <w:sz w:val="24"/>
          <w:szCs w:val="24"/>
          <w:lang w:val="en-US"/>
        </w:rPr>
        <w:t xml:space="preserve">V.1.2. </w:t>
      </w:r>
      <w:r w:rsidRPr="001A26A0">
        <w:rPr>
          <w:rFonts w:ascii="Sylfaen" w:hAnsi="Sylfaen" w:cs="Sylfaen"/>
          <w:b/>
          <w:bCs/>
          <w:sz w:val="24"/>
          <w:szCs w:val="24"/>
          <w:lang w:val="en-US"/>
        </w:rPr>
        <w:t>Family. Social Inequalities</w:t>
      </w:r>
    </w:p>
    <w:p w:rsidR="00E12BCA" w:rsidRPr="00BA3743" w:rsidRDefault="00E12BCA" w:rsidP="00C543DB">
      <w:pPr>
        <w:jc w:val="both"/>
        <w:rPr>
          <w:rFonts w:ascii="Sylfaen" w:hAnsi="Sylfaen" w:cs="Sylfaen"/>
          <w:lang w:val="en-US"/>
        </w:rPr>
      </w:pPr>
      <w:r w:rsidRPr="00BA3743">
        <w:rPr>
          <w:rFonts w:ascii="Sylfaen" w:hAnsi="Sylfaen" w:cs="Sylfaen"/>
          <w:lang w:val="ka-GE"/>
        </w:rPr>
        <w:t xml:space="preserve">61,6% </w:t>
      </w:r>
      <w:r w:rsidRPr="00BA3743">
        <w:rPr>
          <w:rFonts w:ascii="Sylfaen" w:hAnsi="Sylfaen" w:cs="Sylfaen"/>
          <w:lang w:val="en-US"/>
        </w:rPr>
        <w:t xml:space="preserve"> of  respondents mentioned that they were living with both parents. 37.3 of study participants were living with only mothers and 1.1% lived with only fathers.</w:t>
      </w:r>
    </w:p>
    <w:p w:rsidR="00E12BCA" w:rsidRPr="00887DA7" w:rsidRDefault="00E12BCA" w:rsidP="00C543DB">
      <w:pPr>
        <w:jc w:val="both"/>
        <w:rPr>
          <w:rFonts w:ascii="Sylfaen" w:hAnsi="Sylfaen" w:cs="Sylfaen"/>
          <w:b/>
          <w:bCs/>
          <w:lang w:val="en-US"/>
        </w:rPr>
      </w:pPr>
      <w:r w:rsidRPr="00887DA7">
        <w:rPr>
          <w:rFonts w:ascii="Sylfaen" w:hAnsi="Sylfaen" w:cs="Sylfaen"/>
          <w:b/>
          <w:bCs/>
          <w:lang w:val="en-US"/>
        </w:rPr>
        <w:t>Figure 20: Share of respondents living with both parents or with one parent only</w:t>
      </w:r>
    </w:p>
    <w:p w:rsidR="00E12BCA" w:rsidRDefault="00E12BCA" w:rsidP="00C543DB">
      <w:pPr>
        <w:jc w:val="both"/>
        <w:rPr>
          <w:rFonts w:ascii="Sylfaen" w:hAnsi="Sylfaen" w:cs="Sylfaen"/>
          <w:sz w:val="24"/>
          <w:szCs w:val="24"/>
          <w:lang w:val="en-US"/>
        </w:rPr>
      </w:pPr>
      <w:r w:rsidRPr="009066A6">
        <w:rPr>
          <w:noProof/>
          <w:lang w:val="ru-RU" w:eastAsia="ru-RU"/>
        </w:rPr>
        <w:pict>
          <v:shape id="Chart 25" o:spid="_x0000_i1044" type="#_x0000_t75" style="width:361.5pt;height:216.75pt;visibility:visible">
            <v:imagedata r:id="rId26" o:title=""/>
            <o:lock v:ext="edit" aspectratio="f"/>
          </v:shape>
        </w:pict>
      </w:r>
    </w:p>
    <w:p w:rsidR="00E12BCA" w:rsidRPr="00887DA7" w:rsidRDefault="00E12BCA" w:rsidP="00C543DB">
      <w:pPr>
        <w:jc w:val="both"/>
        <w:rPr>
          <w:rFonts w:ascii="Sylfaen" w:hAnsi="Sylfaen" w:cs="Sylfaen"/>
          <w:sz w:val="24"/>
          <w:szCs w:val="24"/>
          <w:lang w:val="en-US"/>
        </w:rPr>
      </w:pPr>
      <w:r w:rsidRPr="00887DA7">
        <w:rPr>
          <w:rFonts w:ascii="Sylfaen" w:hAnsi="Sylfaen" w:cs="Sylfaen"/>
          <w:sz w:val="24"/>
          <w:szCs w:val="24"/>
          <w:lang w:val="en-US"/>
        </w:rPr>
        <w:t>One of third respondents’ fathers’ had a job (32.3%). Share of study participants whose father had a job was among 15-year olds (</w:t>
      </w:r>
      <w:r w:rsidRPr="00887DA7">
        <w:rPr>
          <w:rFonts w:ascii="Sylfaen" w:hAnsi="Sylfaen" w:cs="Sylfaen"/>
          <w:sz w:val="24"/>
          <w:szCs w:val="24"/>
          <w:lang w:val="ka-GE"/>
        </w:rPr>
        <w:t>71</w:t>
      </w:r>
      <w:r w:rsidRPr="00887DA7">
        <w:rPr>
          <w:rFonts w:ascii="Sylfaen" w:hAnsi="Sylfaen" w:cs="Sylfaen"/>
          <w:sz w:val="24"/>
          <w:szCs w:val="24"/>
          <w:lang w:val="en-US"/>
        </w:rPr>
        <w:t>.</w:t>
      </w:r>
      <w:r w:rsidRPr="00887DA7">
        <w:rPr>
          <w:rFonts w:ascii="Sylfaen" w:hAnsi="Sylfaen" w:cs="Sylfaen"/>
          <w:sz w:val="24"/>
          <w:szCs w:val="24"/>
          <w:lang w:val="ka-GE"/>
        </w:rPr>
        <w:t>5)</w:t>
      </w:r>
      <w:r w:rsidRPr="00887DA7">
        <w:rPr>
          <w:rFonts w:ascii="Sylfaen" w:hAnsi="Sylfaen" w:cs="Sylfaen"/>
          <w:sz w:val="24"/>
          <w:szCs w:val="24"/>
          <w:lang w:val="en-US"/>
        </w:rPr>
        <w:t xml:space="preserve">. </w:t>
      </w:r>
      <w:r w:rsidRPr="00887DA7">
        <w:rPr>
          <w:rFonts w:ascii="Sylfaen" w:hAnsi="Sylfaen" w:cs="Sylfaen"/>
          <w:sz w:val="24"/>
          <w:szCs w:val="24"/>
          <w:lang w:val="ka-GE"/>
        </w:rPr>
        <w:t>56</w:t>
      </w:r>
      <w:r w:rsidRPr="00887DA7">
        <w:rPr>
          <w:rFonts w:ascii="Sylfaen" w:hAnsi="Sylfaen" w:cs="Sylfaen"/>
          <w:sz w:val="24"/>
          <w:szCs w:val="24"/>
          <w:lang w:val="en-US"/>
        </w:rPr>
        <w:t>.</w:t>
      </w:r>
      <w:r w:rsidRPr="00887DA7">
        <w:rPr>
          <w:rFonts w:ascii="Sylfaen" w:hAnsi="Sylfaen" w:cs="Sylfaen"/>
          <w:sz w:val="24"/>
          <w:szCs w:val="24"/>
          <w:lang w:val="ka-GE"/>
        </w:rPr>
        <w:t>6 %</w:t>
      </w:r>
      <w:r w:rsidRPr="00887DA7">
        <w:rPr>
          <w:rFonts w:ascii="Sylfaen" w:hAnsi="Sylfaen" w:cs="Sylfaen"/>
          <w:sz w:val="24"/>
          <w:szCs w:val="24"/>
          <w:lang w:val="en-US"/>
        </w:rPr>
        <w:t xml:space="preserve"> of study participants’mothers had job and this share is higher among 15-year olds (61.6%). </w:t>
      </w:r>
    </w:p>
    <w:p w:rsidR="00E12BCA" w:rsidRPr="00735CC9" w:rsidRDefault="00E12BCA" w:rsidP="00C543DB">
      <w:pPr>
        <w:jc w:val="both"/>
        <w:rPr>
          <w:rFonts w:ascii="Sylfaen" w:hAnsi="Sylfaen" w:cs="Sylfaen"/>
          <w:sz w:val="24"/>
          <w:szCs w:val="24"/>
          <w:lang w:val="en-US"/>
        </w:rPr>
      </w:pPr>
      <w:r>
        <w:rPr>
          <w:rFonts w:ascii="Sylfaen" w:hAnsi="Sylfaen" w:cs="Sylfaen"/>
          <w:sz w:val="24"/>
          <w:szCs w:val="24"/>
          <w:lang w:val="en-US"/>
        </w:rPr>
        <w:t xml:space="preserve">Family members of </w:t>
      </w:r>
      <w:r>
        <w:rPr>
          <w:rFonts w:ascii="Sylfaen" w:hAnsi="Sylfaen" w:cs="Sylfaen"/>
          <w:sz w:val="24"/>
          <w:szCs w:val="24"/>
          <w:lang w:val="ka-GE"/>
        </w:rPr>
        <w:t>24</w:t>
      </w:r>
      <w:r>
        <w:rPr>
          <w:rFonts w:ascii="Sylfaen" w:hAnsi="Sylfaen" w:cs="Sylfaen"/>
          <w:sz w:val="24"/>
          <w:szCs w:val="24"/>
          <w:lang w:val="en-US"/>
        </w:rPr>
        <w:t>.</w:t>
      </w:r>
      <w:r>
        <w:rPr>
          <w:rFonts w:ascii="Sylfaen" w:hAnsi="Sylfaen" w:cs="Sylfaen"/>
          <w:sz w:val="24"/>
          <w:szCs w:val="24"/>
          <w:lang w:val="ka-GE"/>
        </w:rPr>
        <w:t>4 %</w:t>
      </w:r>
      <w:r>
        <w:rPr>
          <w:rFonts w:ascii="Sylfaen" w:hAnsi="Sylfaen" w:cs="Sylfaen"/>
          <w:sz w:val="24"/>
          <w:szCs w:val="24"/>
          <w:lang w:val="en-US"/>
        </w:rPr>
        <w:t xml:space="preserve"> respondents had no a car, minivan or truck. 36.6% of them had one car and 18% had more than two cars. 15% of them had their own room and </w:t>
      </w:r>
      <w:r>
        <w:rPr>
          <w:rFonts w:ascii="Sylfaen" w:hAnsi="Sylfaen" w:cs="Sylfaen"/>
          <w:sz w:val="24"/>
          <w:szCs w:val="24"/>
          <w:lang w:val="ka-GE"/>
        </w:rPr>
        <w:t>61</w:t>
      </w:r>
      <w:r>
        <w:rPr>
          <w:rFonts w:ascii="Sylfaen" w:hAnsi="Sylfaen" w:cs="Sylfaen"/>
          <w:sz w:val="24"/>
          <w:szCs w:val="24"/>
          <w:lang w:val="en-US"/>
        </w:rPr>
        <w:t>.</w:t>
      </w:r>
      <w:r>
        <w:rPr>
          <w:rFonts w:ascii="Sylfaen" w:hAnsi="Sylfaen" w:cs="Sylfaen"/>
          <w:sz w:val="24"/>
          <w:szCs w:val="24"/>
          <w:lang w:val="ka-GE"/>
        </w:rPr>
        <w:t>6%</w:t>
      </w:r>
      <w:r>
        <w:rPr>
          <w:rFonts w:ascii="Sylfaen" w:hAnsi="Sylfaen" w:cs="Sylfaen"/>
          <w:sz w:val="24"/>
          <w:szCs w:val="24"/>
          <w:lang w:val="en-US"/>
        </w:rPr>
        <w:t xml:space="preserve"> had no. </w:t>
      </w: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r>
        <w:rPr>
          <w:rFonts w:ascii="Sylfaen" w:hAnsi="Sylfaen" w:cs="Sylfaen"/>
          <w:sz w:val="24"/>
          <w:szCs w:val="24"/>
          <w:lang w:val="en-US"/>
        </w:rPr>
        <w:t xml:space="preserve">5.8% of respondents had no own computers, 37.3% had one computer and 36.2% had two. 10.7% of study respondents had not traveled </w:t>
      </w:r>
      <w:r w:rsidRPr="00735CC9">
        <w:rPr>
          <w:rFonts w:ascii="Sylfaen" w:hAnsi="Sylfaen" w:cs="Sylfaen"/>
          <w:sz w:val="24"/>
          <w:szCs w:val="24"/>
          <w:lang w:val="en-US"/>
        </w:rPr>
        <w:t xml:space="preserve">with their family for vacation </w:t>
      </w:r>
      <w:r>
        <w:rPr>
          <w:rFonts w:ascii="Sylfaen" w:hAnsi="Sylfaen" w:cs="Sylfaen"/>
          <w:sz w:val="24"/>
          <w:szCs w:val="24"/>
          <w:lang w:val="en-US"/>
        </w:rPr>
        <w:t>with family during last 12 months.</w:t>
      </w:r>
      <w:r>
        <w:rPr>
          <w:rFonts w:ascii="Sylfaen" w:hAnsi="Sylfaen" w:cs="Sylfaen"/>
          <w:sz w:val="24"/>
          <w:szCs w:val="24"/>
          <w:lang w:val="ka-GE"/>
        </w:rPr>
        <w:t xml:space="preserve"> 23,4% </w:t>
      </w:r>
      <w:r>
        <w:rPr>
          <w:rFonts w:ascii="Sylfaen" w:hAnsi="Sylfaen" w:cs="Sylfaen"/>
          <w:sz w:val="24"/>
          <w:szCs w:val="24"/>
          <w:lang w:val="en-US"/>
        </w:rPr>
        <w:t xml:space="preserve">of them traveled once and </w:t>
      </w:r>
      <w:r>
        <w:rPr>
          <w:rFonts w:ascii="Sylfaen" w:hAnsi="Sylfaen" w:cs="Sylfaen"/>
          <w:sz w:val="24"/>
          <w:szCs w:val="24"/>
          <w:lang w:val="ka-GE"/>
        </w:rPr>
        <w:t>45,2%</w:t>
      </w:r>
      <w:r>
        <w:rPr>
          <w:rFonts w:ascii="Sylfaen" w:hAnsi="Sylfaen" w:cs="Sylfaen"/>
          <w:sz w:val="24"/>
          <w:szCs w:val="24"/>
          <w:lang w:val="en-US"/>
        </w:rPr>
        <w:t xml:space="preserve"> more than twice. </w:t>
      </w: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E3795C" w:rsidRDefault="00E12BCA" w:rsidP="00C543DB">
      <w:pPr>
        <w:autoSpaceDE w:val="0"/>
        <w:autoSpaceDN w:val="0"/>
        <w:adjustRightInd w:val="0"/>
        <w:spacing w:after="0" w:line="240" w:lineRule="auto"/>
        <w:jc w:val="both"/>
        <w:rPr>
          <w:rFonts w:ascii="Sylfaen" w:hAnsi="Sylfaen" w:cs="Sylfaen"/>
          <w:b/>
          <w:bCs/>
          <w:sz w:val="24"/>
          <w:szCs w:val="24"/>
          <w:lang w:val="en-US"/>
        </w:rPr>
      </w:pPr>
      <w:r w:rsidRPr="00A9631C">
        <w:rPr>
          <w:rFonts w:ascii="Sylfaen" w:hAnsi="Sylfaen" w:cs="Sylfaen"/>
          <w:b/>
          <w:bCs/>
          <w:sz w:val="24"/>
          <w:szCs w:val="24"/>
          <w:lang w:val="en-US"/>
        </w:rPr>
        <w:t xml:space="preserve">Figure 21: </w:t>
      </w:r>
      <w:r w:rsidRPr="00E3795C">
        <w:rPr>
          <w:rFonts w:ascii="Sylfaen" w:hAnsi="Sylfaen" w:cs="Sylfaen"/>
          <w:b/>
          <w:bCs/>
          <w:sz w:val="24"/>
          <w:szCs w:val="24"/>
          <w:lang w:val="en-US"/>
        </w:rPr>
        <w:t>Distribution of respondents according to their family's financial status</w:t>
      </w:r>
    </w:p>
    <w:p w:rsidR="00E12BCA" w:rsidRPr="00735CC9"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jc w:val="both"/>
        <w:rPr>
          <w:rFonts w:ascii="Sylfaen" w:hAnsi="Sylfaen" w:cs="Sylfaen"/>
          <w:lang w:val="en-US"/>
        </w:rPr>
      </w:pPr>
      <w:r w:rsidRPr="009066A6">
        <w:rPr>
          <w:noProof/>
          <w:lang w:val="ru-RU" w:eastAsia="ru-RU"/>
        </w:rPr>
        <w:pict>
          <v:shape id="Chart 26" o:spid="_x0000_i1045" type="#_x0000_t75" style="width:361.5pt;height:216.75pt;visibility:visible">
            <v:imagedata r:id="rId27" o:title=""/>
            <o:lock v:ext="edit" aspectratio="f"/>
          </v:shape>
        </w:pict>
      </w:r>
    </w:p>
    <w:p w:rsidR="00E12BCA" w:rsidRPr="00887DA7" w:rsidRDefault="00E12BCA" w:rsidP="00C543DB">
      <w:pPr>
        <w:jc w:val="both"/>
        <w:rPr>
          <w:rFonts w:ascii="Sylfaen" w:hAnsi="Sylfaen" w:cs="Sylfaen"/>
          <w:sz w:val="24"/>
          <w:szCs w:val="24"/>
          <w:lang w:val="en-US"/>
        </w:rPr>
      </w:pPr>
      <w:r w:rsidRPr="00887DA7">
        <w:rPr>
          <w:rFonts w:ascii="Sylfaen" w:hAnsi="Sylfaen" w:cs="Sylfaen"/>
          <w:sz w:val="24"/>
          <w:szCs w:val="24"/>
          <w:lang w:val="en-US"/>
        </w:rPr>
        <w:t>Adolescents’ perception about their living standards were following: 25.4% of study participants stated as high, 22.6% as average and 0.10% as a very low.</w:t>
      </w:r>
    </w:p>
    <w:p w:rsidR="00E12BCA" w:rsidRPr="00887DA7" w:rsidRDefault="00E12BCA" w:rsidP="00C543DB">
      <w:pPr>
        <w:jc w:val="both"/>
        <w:rPr>
          <w:rFonts w:ascii="Sylfaen" w:hAnsi="Sylfaen" w:cs="Sylfaen"/>
          <w:b/>
          <w:bCs/>
          <w:sz w:val="24"/>
          <w:szCs w:val="24"/>
          <w:lang w:val="en-US"/>
        </w:rPr>
      </w:pPr>
      <w:r w:rsidRPr="00887DA7">
        <w:rPr>
          <w:rFonts w:ascii="Sylfaen" w:hAnsi="Sylfaen" w:cs="Sylfaen"/>
          <w:b/>
          <w:bCs/>
          <w:sz w:val="24"/>
          <w:szCs w:val="24"/>
          <w:lang w:val="en-US"/>
        </w:rPr>
        <w:t>School</w:t>
      </w:r>
    </w:p>
    <w:p w:rsidR="00E12BCA" w:rsidRPr="00F5201B" w:rsidRDefault="00E12BCA" w:rsidP="00C543DB">
      <w:pPr>
        <w:jc w:val="both"/>
        <w:rPr>
          <w:rFonts w:ascii="Sylfaen" w:hAnsi="Sylfaen" w:cs="Sylfaen"/>
          <w:w w:val="105"/>
          <w:sz w:val="24"/>
          <w:szCs w:val="24"/>
          <w:lang w:val="en-US"/>
        </w:rPr>
      </w:pPr>
      <w:r w:rsidRPr="00F5201B">
        <w:rPr>
          <w:rFonts w:ascii="Sylfaen" w:hAnsi="Sylfaen" w:cs="Sylfaen"/>
          <w:sz w:val="24"/>
          <w:szCs w:val="24"/>
          <w:lang w:val="en-US"/>
        </w:rPr>
        <w:t>The number of respondents who liked schools increasing by age. Among them share of girls are more than boys.</w:t>
      </w:r>
    </w:p>
    <w:p w:rsidR="00E12BCA" w:rsidRPr="00F5201B" w:rsidRDefault="00E12BCA" w:rsidP="00C543DB">
      <w:pPr>
        <w:jc w:val="both"/>
        <w:rPr>
          <w:rFonts w:ascii="Sylfaen" w:hAnsi="Sylfaen" w:cs="Sylfaen"/>
          <w:sz w:val="24"/>
          <w:szCs w:val="24"/>
          <w:lang w:val="en-US"/>
        </w:rPr>
      </w:pPr>
      <w:r>
        <w:rPr>
          <w:rFonts w:ascii="Sylfaen" w:hAnsi="Sylfaen" w:cs="Sylfaen"/>
          <w:w w:val="105"/>
          <w:sz w:val="24"/>
          <w:szCs w:val="24"/>
          <w:lang w:val="en-US"/>
        </w:rPr>
        <w:t>Table 2</w:t>
      </w:r>
      <w:r w:rsidRPr="00F5201B">
        <w:rPr>
          <w:rFonts w:ascii="Sylfaen" w:hAnsi="Sylfaen" w:cs="Sylfaen"/>
          <w:w w:val="105"/>
          <w:sz w:val="24"/>
          <w:szCs w:val="24"/>
          <w:lang w:val="en-US"/>
        </w:rPr>
        <w:t>: The</w:t>
      </w:r>
      <w:r>
        <w:rPr>
          <w:rFonts w:ascii="Sylfaen" w:hAnsi="Sylfaen" w:cs="Sylfaen"/>
          <w:w w:val="105"/>
          <w:sz w:val="24"/>
          <w:szCs w:val="24"/>
          <w:lang w:val="en-US"/>
        </w:rPr>
        <w:t xml:space="preserve"> </w:t>
      </w:r>
      <w:r w:rsidRPr="00F5201B">
        <w:rPr>
          <w:rFonts w:ascii="Sylfaen" w:hAnsi="Sylfaen" w:cs="Sylfaen"/>
          <w:w w:val="105"/>
          <w:sz w:val="24"/>
          <w:szCs w:val="24"/>
          <w:lang w:val="en-US"/>
        </w:rPr>
        <w:t>number</w:t>
      </w:r>
      <w:r>
        <w:rPr>
          <w:rFonts w:ascii="Sylfaen" w:hAnsi="Sylfaen" w:cs="Sylfaen"/>
          <w:w w:val="105"/>
          <w:sz w:val="24"/>
          <w:szCs w:val="24"/>
          <w:lang w:val="en-US"/>
        </w:rPr>
        <w:t xml:space="preserve"> </w:t>
      </w:r>
      <w:r w:rsidRPr="00F5201B">
        <w:rPr>
          <w:rFonts w:ascii="Sylfaen" w:hAnsi="Sylfaen" w:cs="Sylfaen"/>
          <w:w w:val="105"/>
          <w:sz w:val="24"/>
          <w:szCs w:val="24"/>
          <w:lang w:val="en-US"/>
        </w:rPr>
        <w:t>of</w:t>
      </w:r>
      <w:r>
        <w:rPr>
          <w:rFonts w:ascii="Sylfaen" w:hAnsi="Sylfaen" w:cs="Sylfaen"/>
          <w:w w:val="105"/>
          <w:sz w:val="24"/>
          <w:szCs w:val="24"/>
          <w:lang w:val="en-US"/>
        </w:rPr>
        <w:t xml:space="preserve"> </w:t>
      </w:r>
      <w:r w:rsidRPr="00F5201B">
        <w:rPr>
          <w:rFonts w:ascii="Sylfaen" w:hAnsi="Sylfaen" w:cs="Sylfaen"/>
          <w:w w:val="105"/>
          <w:sz w:val="24"/>
          <w:szCs w:val="24"/>
          <w:lang w:val="en-US"/>
        </w:rPr>
        <w:t>respondents</w:t>
      </w:r>
      <w:r>
        <w:rPr>
          <w:rFonts w:ascii="Sylfaen" w:hAnsi="Sylfaen" w:cs="Sylfaen"/>
          <w:w w:val="105"/>
          <w:sz w:val="24"/>
          <w:szCs w:val="24"/>
          <w:lang w:val="en-US"/>
        </w:rPr>
        <w:t xml:space="preserve"> </w:t>
      </w:r>
      <w:r w:rsidRPr="00F5201B">
        <w:rPr>
          <w:rFonts w:ascii="Sylfaen" w:hAnsi="Sylfaen" w:cs="Sylfaen"/>
          <w:w w:val="105"/>
          <w:sz w:val="24"/>
          <w:szCs w:val="24"/>
          <w:lang w:val="en-US"/>
        </w:rPr>
        <w:t>who</w:t>
      </w:r>
      <w:r>
        <w:rPr>
          <w:rFonts w:ascii="Sylfaen" w:hAnsi="Sylfaen" w:cs="Sylfaen"/>
          <w:w w:val="105"/>
          <w:sz w:val="24"/>
          <w:szCs w:val="24"/>
          <w:lang w:val="en-US"/>
        </w:rPr>
        <w:t xml:space="preserve"> </w:t>
      </w:r>
      <w:r w:rsidRPr="00F5201B">
        <w:rPr>
          <w:rFonts w:ascii="Sylfaen" w:hAnsi="Sylfaen" w:cs="Sylfaen"/>
          <w:w w:val="105"/>
          <w:sz w:val="24"/>
          <w:szCs w:val="24"/>
          <w:lang w:val="en-US"/>
        </w:rPr>
        <w:t>said</w:t>
      </w:r>
      <w:r>
        <w:rPr>
          <w:rFonts w:ascii="Sylfaen" w:hAnsi="Sylfaen" w:cs="Sylfaen"/>
          <w:w w:val="105"/>
          <w:sz w:val="24"/>
          <w:szCs w:val="24"/>
          <w:lang w:val="en-US"/>
        </w:rPr>
        <w:t xml:space="preserve"> </w:t>
      </w:r>
      <w:r w:rsidRPr="00F5201B">
        <w:rPr>
          <w:rFonts w:ascii="Sylfaen" w:hAnsi="Sylfaen" w:cs="Sylfaen"/>
          <w:w w:val="105"/>
          <w:sz w:val="24"/>
          <w:szCs w:val="24"/>
          <w:lang w:val="en-US"/>
        </w:rPr>
        <w:t>they liked school.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1800"/>
        <w:gridCol w:w="1440"/>
      </w:tblGrid>
      <w:tr w:rsidR="00E12BCA" w:rsidRPr="009F6B4F">
        <w:tc>
          <w:tcPr>
            <w:tcW w:w="828" w:type="dxa"/>
            <w:vAlign w:val="bottom"/>
          </w:tcPr>
          <w:p w:rsidR="00E12BCA" w:rsidRPr="009F6B4F" w:rsidRDefault="00E12BCA" w:rsidP="00C543DB">
            <w:pPr>
              <w:spacing w:after="0" w:line="240" w:lineRule="auto"/>
              <w:jc w:val="both"/>
              <w:rPr>
                <w:rFonts w:ascii="Sylfaen" w:hAnsi="Sylfaen" w:cs="Sylfaen"/>
                <w:color w:val="000000"/>
                <w:sz w:val="24"/>
                <w:szCs w:val="24"/>
                <w:lang w:val="en-US" w:eastAsia="ka-GE"/>
              </w:rPr>
            </w:pPr>
            <w:r w:rsidRPr="009F6B4F">
              <w:rPr>
                <w:rFonts w:ascii="Sylfaen" w:hAnsi="Sylfaen" w:cs="Sylfaen"/>
                <w:color w:val="000000"/>
                <w:sz w:val="24"/>
                <w:szCs w:val="24"/>
                <w:lang w:val="en-US" w:eastAsia="ka-GE"/>
              </w:rPr>
              <w:t> Age</w:t>
            </w:r>
          </w:p>
        </w:tc>
        <w:tc>
          <w:tcPr>
            <w:tcW w:w="1800" w:type="dxa"/>
          </w:tcPr>
          <w:p w:rsidR="00E12BCA" w:rsidRPr="009F6B4F" w:rsidRDefault="00E12BCA" w:rsidP="00C543DB">
            <w:pPr>
              <w:spacing w:after="0" w:line="240" w:lineRule="auto"/>
              <w:jc w:val="both"/>
              <w:rPr>
                <w:rFonts w:ascii="Sylfaen" w:hAnsi="Sylfaen" w:cs="Sylfaen"/>
                <w:color w:val="000000"/>
                <w:sz w:val="24"/>
                <w:szCs w:val="24"/>
                <w:lang w:val="en-US" w:eastAsia="ka-GE"/>
              </w:rPr>
            </w:pPr>
            <w:r w:rsidRPr="009F6B4F">
              <w:rPr>
                <w:rFonts w:ascii="Sylfaen" w:hAnsi="Sylfaen" w:cs="Sylfaen"/>
                <w:color w:val="000000"/>
                <w:sz w:val="24"/>
                <w:szCs w:val="24"/>
                <w:lang w:val="ka-GE" w:eastAsia="ka-GE"/>
              </w:rPr>
              <w:t>Girls</w:t>
            </w:r>
          </w:p>
        </w:tc>
        <w:tc>
          <w:tcPr>
            <w:tcW w:w="1440" w:type="dxa"/>
            <w:vAlign w:val="bottom"/>
          </w:tcPr>
          <w:p w:rsidR="00E12BCA" w:rsidRPr="009F6B4F" w:rsidRDefault="00E12BCA" w:rsidP="00C543DB">
            <w:pPr>
              <w:spacing w:after="0" w:line="240" w:lineRule="auto"/>
              <w:jc w:val="both"/>
              <w:rPr>
                <w:rFonts w:ascii="Sylfaen" w:hAnsi="Sylfaen" w:cs="Sylfaen"/>
                <w:color w:val="000000"/>
                <w:sz w:val="24"/>
                <w:szCs w:val="24"/>
                <w:lang w:val="en-US" w:eastAsia="ka-GE"/>
              </w:rPr>
            </w:pPr>
            <w:r w:rsidRPr="009F6B4F">
              <w:rPr>
                <w:rFonts w:ascii="Sylfaen" w:hAnsi="Sylfaen" w:cs="Sylfaen"/>
                <w:color w:val="000000"/>
                <w:sz w:val="24"/>
                <w:szCs w:val="24"/>
                <w:lang w:val="en-US" w:eastAsia="ka-GE"/>
              </w:rPr>
              <w:t xml:space="preserve">Boys </w:t>
            </w:r>
          </w:p>
        </w:tc>
      </w:tr>
      <w:tr w:rsidR="00E12BCA" w:rsidRPr="009F6B4F">
        <w:tc>
          <w:tcPr>
            <w:tcW w:w="828" w:type="dxa"/>
            <w:vAlign w:val="bottom"/>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11</w:t>
            </w:r>
          </w:p>
        </w:tc>
        <w:tc>
          <w:tcPr>
            <w:tcW w:w="1800" w:type="dxa"/>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198 (54%)</w:t>
            </w:r>
          </w:p>
        </w:tc>
        <w:tc>
          <w:tcPr>
            <w:tcW w:w="1440" w:type="dxa"/>
            <w:vAlign w:val="bottom"/>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167 (46%)</w:t>
            </w:r>
          </w:p>
        </w:tc>
      </w:tr>
      <w:tr w:rsidR="00E12BCA" w:rsidRPr="009F6B4F">
        <w:tc>
          <w:tcPr>
            <w:tcW w:w="828" w:type="dxa"/>
            <w:vAlign w:val="bottom"/>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13</w:t>
            </w:r>
          </w:p>
        </w:tc>
        <w:tc>
          <w:tcPr>
            <w:tcW w:w="1800" w:type="dxa"/>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259 (60%)</w:t>
            </w:r>
          </w:p>
        </w:tc>
        <w:tc>
          <w:tcPr>
            <w:tcW w:w="1440" w:type="dxa"/>
            <w:vAlign w:val="bottom"/>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174 (40%)</w:t>
            </w:r>
          </w:p>
        </w:tc>
      </w:tr>
      <w:tr w:rsidR="00E12BCA" w:rsidRPr="009F6B4F">
        <w:tc>
          <w:tcPr>
            <w:tcW w:w="828" w:type="dxa"/>
            <w:vAlign w:val="bottom"/>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15</w:t>
            </w:r>
          </w:p>
        </w:tc>
        <w:tc>
          <w:tcPr>
            <w:tcW w:w="1800" w:type="dxa"/>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293 (58%)</w:t>
            </w:r>
          </w:p>
        </w:tc>
        <w:tc>
          <w:tcPr>
            <w:tcW w:w="1440" w:type="dxa"/>
            <w:vAlign w:val="bottom"/>
          </w:tcPr>
          <w:p w:rsidR="00E12BCA" w:rsidRPr="009F6B4F" w:rsidRDefault="00E12BCA" w:rsidP="00C543DB">
            <w:pPr>
              <w:spacing w:after="0" w:line="240" w:lineRule="auto"/>
              <w:jc w:val="both"/>
              <w:rPr>
                <w:rFonts w:ascii="Sylfaen" w:hAnsi="Sylfaen" w:cs="Sylfaen"/>
                <w:color w:val="000000"/>
                <w:sz w:val="24"/>
                <w:szCs w:val="24"/>
                <w:lang w:val="ka-GE" w:eastAsia="ka-GE"/>
              </w:rPr>
            </w:pPr>
            <w:r w:rsidRPr="009F6B4F">
              <w:rPr>
                <w:rFonts w:ascii="Sylfaen" w:hAnsi="Sylfaen" w:cs="Sylfaen"/>
                <w:color w:val="000000"/>
                <w:sz w:val="24"/>
                <w:szCs w:val="24"/>
                <w:lang w:val="ka-GE" w:eastAsia="ka-GE"/>
              </w:rPr>
              <w:t xml:space="preserve">233 (42%) </w:t>
            </w:r>
          </w:p>
        </w:tc>
      </w:tr>
    </w:tbl>
    <w:p w:rsidR="00E12BCA" w:rsidRDefault="00E12BCA" w:rsidP="00C543DB">
      <w:pPr>
        <w:tabs>
          <w:tab w:val="left" w:pos="1008"/>
        </w:tabs>
        <w:jc w:val="both"/>
        <w:rPr>
          <w:rFonts w:ascii="Sylfaen" w:hAnsi="Sylfaen" w:cs="Sylfaen"/>
          <w:sz w:val="24"/>
          <w:szCs w:val="24"/>
          <w:lang w:val="en-US"/>
        </w:rPr>
      </w:pPr>
    </w:p>
    <w:p w:rsidR="00E12BCA" w:rsidRPr="00F5201B" w:rsidRDefault="00E12BCA" w:rsidP="00C543DB">
      <w:pPr>
        <w:tabs>
          <w:tab w:val="left" w:pos="1008"/>
        </w:tabs>
        <w:jc w:val="both"/>
        <w:rPr>
          <w:rFonts w:ascii="Sylfaen" w:hAnsi="Sylfaen" w:cs="Sylfaen"/>
          <w:sz w:val="24"/>
          <w:szCs w:val="24"/>
          <w:lang w:val="en-US"/>
        </w:rPr>
      </w:pPr>
      <w:r>
        <w:rPr>
          <w:rFonts w:ascii="Sylfaen" w:hAnsi="Sylfaen" w:cs="Sylfaen"/>
          <w:sz w:val="24"/>
          <w:szCs w:val="24"/>
          <w:lang w:val="en-US"/>
        </w:rPr>
        <w:t>Some of adolescents felt stressed in the school.</w:t>
      </w:r>
    </w:p>
    <w:p w:rsidR="00E12BCA" w:rsidRDefault="00E12BCA" w:rsidP="00C543DB">
      <w:pPr>
        <w:widowControl w:val="0"/>
        <w:spacing w:after="0" w:line="249" w:lineRule="auto"/>
        <w:ind w:right="69"/>
        <w:jc w:val="both"/>
        <w:outlineLvl w:val="4"/>
        <w:rPr>
          <w:ins w:id="1" w:author="Nino Gamtkitsulashvili" w:date="2017-09-21T14:53:00Z"/>
          <w:rFonts w:ascii="Sylfaen" w:hAnsi="Sylfaen" w:cs="Sylfaen"/>
          <w:b/>
          <w:bCs/>
          <w:sz w:val="24"/>
          <w:szCs w:val="24"/>
          <w:lang w:val="en-US"/>
        </w:rPr>
      </w:pPr>
      <w:r w:rsidRPr="00887DA7">
        <w:rPr>
          <w:rFonts w:ascii="Sylfaen" w:hAnsi="Sylfaen" w:cs="Sylfaen"/>
          <w:b/>
          <w:bCs/>
          <w:lang w:val="en-US"/>
        </w:rPr>
        <w:t>Figure 22: Share of adolescents who are stressed</w:t>
      </w:r>
      <w:r>
        <w:rPr>
          <w:rFonts w:ascii="Sylfaen" w:hAnsi="Sylfaen" w:cs="Sylfaen"/>
          <w:b/>
          <w:bCs/>
          <w:lang w:val="en-US"/>
        </w:rPr>
        <w:t xml:space="preserve"> </w:t>
      </w:r>
      <w:r>
        <w:rPr>
          <w:rFonts w:ascii="Sylfaen" w:hAnsi="Sylfaen" w:cs="Sylfaen"/>
          <w:b/>
          <w:bCs/>
          <w:sz w:val="24"/>
          <w:szCs w:val="24"/>
          <w:lang w:val="en-US"/>
        </w:rPr>
        <w:t>in school</w:t>
      </w:r>
    </w:p>
    <w:p w:rsidR="00E12BCA" w:rsidRDefault="00E12BCA" w:rsidP="00C543DB">
      <w:pPr>
        <w:widowControl w:val="0"/>
        <w:spacing w:after="0" w:line="249" w:lineRule="auto"/>
        <w:ind w:right="69"/>
        <w:jc w:val="both"/>
        <w:outlineLvl w:val="4"/>
        <w:rPr>
          <w:rFonts w:ascii="Sylfaen" w:hAnsi="Sylfaen" w:cs="Sylfaen"/>
          <w:b/>
          <w:bCs/>
          <w:sz w:val="24"/>
          <w:szCs w:val="24"/>
          <w:lang w:val="en-US"/>
        </w:rPr>
      </w:pPr>
    </w:p>
    <w:p w:rsidR="00E12BCA" w:rsidRDefault="00E12BCA" w:rsidP="00C543DB">
      <w:pPr>
        <w:widowControl w:val="0"/>
        <w:spacing w:after="0" w:line="249" w:lineRule="auto"/>
        <w:ind w:right="69"/>
        <w:jc w:val="both"/>
        <w:outlineLvl w:val="4"/>
        <w:rPr>
          <w:rFonts w:ascii="Sylfaen" w:hAnsi="Sylfaen" w:cs="Sylfaen"/>
          <w:b/>
          <w:bCs/>
          <w:sz w:val="24"/>
          <w:szCs w:val="24"/>
          <w:lang w:val="en-US"/>
        </w:rPr>
      </w:pPr>
      <w:r w:rsidRPr="009066A6">
        <w:rPr>
          <w:rFonts w:ascii="Sylfaen" w:hAnsi="Sylfaen" w:cs="Sylfaen"/>
          <w:noProof/>
          <w:sz w:val="24"/>
          <w:szCs w:val="24"/>
          <w:lang w:val="ru-RU" w:eastAsia="ru-RU"/>
        </w:rPr>
        <w:pict>
          <v:shape id="Chart 19" o:spid="_x0000_i1046" type="#_x0000_t75" style="width:319.5pt;height:169.5pt;visibility:visible">
            <v:imagedata r:id="rId28" o:title="" cropbottom="-58f"/>
            <o:lock v:ext="edit" aspectratio="f"/>
          </v:shape>
        </w:pict>
      </w: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Default="00E12BCA" w:rsidP="00EB0DF3">
      <w:pPr>
        <w:pStyle w:val="BodyText2"/>
        <w:autoSpaceDE w:val="0"/>
        <w:autoSpaceDN w:val="0"/>
        <w:adjustRightInd w:val="0"/>
        <w:spacing w:after="0" w:line="240" w:lineRule="auto"/>
      </w:pPr>
      <w:r w:rsidRPr="00214373">
        <w:t>The number of respondents</w:t>
      </w:r>
      <w:r>
        <w:t>,</w:t>
      </w:r>
      <w:r w:rsidRPr="00214373">
        <w:t xml:space="preserve"> who believe</w:t>
      </w:r>
      <w:r>
        <w:t xml:space="preserve">d </w:t>
      </w:r>
      <w:r w:rsidRPr="00D46676">
        <w:t>that school teachers think</w:t>
      </w:r>
      <w:r>
        <w:t xml:space="preserve"> that </w:t>
      </w:r>
      <w:r w:rsidRPr="00D46676">
        <w:t xml:space="preserve">their </w:t>
      </w:r>
      <w:r>
        <w:t>p</w:t>
      </w:r>
      <w:r w:rsidRPr="00D46676">
        <w:t xml:space="preserve">erformances as very good </w:t>
      </w:r>
      <w:r>
        <w:t>increasing among boys by age but this number is decreased among girls.</w:t>
      </w:r>
    </w:p>
    <w:p w:rsidR="00E12BCA" w:rsidRPr="00214373" w:rsidRDefault="00E12BCA" w:rsidP="00C543DB">
      <w:pPr>
        <w:autoSpaceDE w:val="0"/>
        <w:autoSpaceDN w:val="0"/>
        <w:adjustRightInd w:val="0"/>
        <w:spacing w:after="0" w:line="240" w:lineRule="auto"/>
        <w:jc w:val="both"/>
        <w:rPr>
          <w:rFonts w:ascii="Sylfaen" w:hAnsi="Sylfaen" w:cs="Sylfaen"/>
          <w:sz w:val="24"/>
          <w:szCs w:val="24"/>
          <w:lang w:val="en-US"/>
        </w:rPr>
      </w:pPr>
    </w:p>
    <w:p w:rsidR="00E12BCA" w:rsidRPr="00887DA7" w:rsidRDefault="00E12BCA" w:rsidP="00C543DB">
      <w:pPr>
        <w:widowControl w:val="0"/>
        <w:spacing w:after="0" w:line="249" w:lineRule="auto"/>
        <w:ind w:right="69"/>
        <w:jc w:val="both"/>
        <w:outlineLvl w:val="4"/>
        <w:rPr>
          <w:rFonts w:ascii="Sylfaen" w:hAnsi="Sylfaen" w:cs="Sylfaen"/>
          <w:b/>
          <w:bCs/>
          <w:lang w:val="en-US"/>
        </w:rPr>
      </w:pPr>
      <w:r w:rsidRPr="00887DA7">
        <w:rPr>
          <w:rFonts w:ascii="Sylfaen" w:hAnsi="Sylfaen" w:cs="Sylfaen"/>
          <w:b/>
          <w:bCs/>
          <w:lang w:val="en-US"/>
        </w:rPr>
        <w:t>Table 3: The number of respondents who believe that school teachers think of their performances as very good</w:t>
      </w:r>
    </w:p>
    <w:p w:rsidR="00E12BCA" w:rsidRPr="00F5201B" w:rsidRDefault="00E12BCA" w:rsidP="00C543DB">
      <w:pPr>
        <w:tabs>
          <w:tab w:val="left" w:pos="1008"/>
        </w:tabs>
        <w:jc w:val="both"/>
        <w:rPr>
          <w:rFonts w:ascii="Sylfaen" w:hAnsi="Sylfaen" w:cs="Sylfaen"/>
          <w:sz w:val="24"/>
          <w:szCs w:val="24"/>
          <w:lang w:val="en-US"/>
        </w:rPr>
      </w:pPr>
      <w:r w:rsidRPr="00F5201B">
        <w:rPr>
          <w:rFonts w:ascii="Sylfaen" w:hAnsi="Sylfaen" w:cs="Sylfaen"/>
          <w:sz w:val="24"/>
          <w:szCs w:val="24"/>
          <w:lang w:val="en-US"/>
        </w:rPr>
        <w:fldChar w:fldCharType="begin"/>
      </w:r>
      <w:r w:rsidRPr="00F5201B">
        <w:rPr>
          <w:rFonts w:ascii="Sylfaen" w:hAnsi="Sylfaen" w:cs="Sylfaen"/>
          <w:sz w:val="24"/>
          <w:szCs w:val="24"/>
          <w:lang w:val="en-US"/>
        </w:rPr>
        <w:instrText xml:space="preserve"> LINK Excel.Sheet.12 "C:\\Users\\User\\Desktop\\spss hbsc.xlsx" "school!R27C1:R30C4" \a \f 5 \h  \* MERGEFORMAT </w:instrText>
      </w:r>
      <w:r w:rsidRPr="00F5201B">
        <w:rPr>
          <w:rFonts w:ascii="Sylfaen" w:hAnsi="Sylfaen" w:cs="Sylfaen"/>
          <w:sz w:val="24"/>
          <w:szCs w:val="24"/>
          <w:lang w:val="en-US"/>
        </w:rPr>
        <w:fldChar w:fldCharType="separate"/>
      </w:r>
    </w:p>
    <w:tbl>
      <w:tblPr>
        <w:tblW w:w="55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
        <w:gridCol w:w="1668"/>
        <w:gridCol w:w="1980"/>
        <w:gridCol w:w="960"/>
      </w:tblGrid>
      <w:tr w:rsidR="00E12BCA" w:rsidRPr="009F6B4F">
        <w:trPr>
          <w:trHeight w:val="288"/>
        </w:trPr>
        <w:tc>
          <w:tcPr>
            <w:tcW w:w="960" w:type="dxa"/>
            <w:noWrap/>
          </w:tcPr>
          <w:p w:rsidR="00E12BCA" w:rsidRPr="009F6B4F" w:rsidRDefault="00E12BCA" w:rsidP="00C543DB">
            <w:pPr>
              <w:tabs>
                <w:tab w:val="left" w:pos="1008"/>
              </w:tabs>
              <w:spacing w:after="0" w:line="240" w:lineRule="auto"/>
              <w:jc w:val="both"/>
              <w:rPr>
                <w:rFonts w:ascii="Sylfaen" w:hAnsi="Sylfaen" w:cs="Sylfaen"/>
                <w:sz w:val="24"/>
                <w:szCs w:val="24"/>
                <w:lang w:val="en-US"/>
              </w:rPr>
            </w:pPr>
            <w:r w:rsidRPr="009F6B4F">
              <w:rPr>
                <w:rFonts w:ascii="Sylfaen" w:hAnsi="Sylfaen" w:cs="Sylfaen"/>
                <w:sz w:val="24"/>
                <w:szCs w:val="24"/>
                <w:lang w:val="en-US"/>
              </w:rPr>
              <w:t>Age</w:t>
            </w:r>
          </w:p>
        </w:tc>
        <w:tc>
          <w:tcPr>
            <w:tcW w:w="1668"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girls</w:t>
            </w:r>
          </w:p>
        </w:tc>
        <w:tc>
          <w:tcPr>
            <w:tcW w:w="1980"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boys</w:t>
            </w:r>
          </w:p>
        </w:tc>
        <w:tc>
          <w:tcPr>
            <w:tcW w:w="960"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p>
        </w:tc>
      </w:tr>
      <w:tr w:rsidR="00E12BCA" w:rsidRPr="009F6B4F">
        <w:trPr>
          <w:trHeight w:val="288"/>
        </w:trPr>
        <w:tc>
          <w:tcPr>
            <w:tcW w:w="960"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11</w:t>
            </w:r>
          </w:p>
        </w:tc>
        <w:tc>
          <w:tcPr>
            <w:tcW w:w="1668" w:type="dxa"/>
            <w:noWrap/>
          </w:tcPr>
          <w:p w:rsidR="00E12BCA" w:rsidRPr="009F6B4F" w:rsidRDefault="00E12BCA" w:rsidP="00C543DB">
            <w:pPr>
              <w:tabs>
                <w:tab w:val="left" w:pos="1008"/>
              </w:tabs>
              <w:spacing w:after="0" w:line="240" w:lineRule="auto"/>
              <w:jc w:val="both"/>
              <w:rPr>
                <w:rFonts w:ascii="Sylfaen" w:hAnsi="Sylfaen" w:cs="Sylfaen"/>
                <w:sz w:val="24"/>
                <w:szCs w:val="24"/>
                <w:lang w:val="en-US"/>
              </w:rPr>
            </w:pPr>
            <w:r w:rsidRPr="009F6B4F">
              <w:rPr>
                <w:rFonts w:ascii="Sylfaen" w:hAnsi="Sylfaen" w:cs="Sylfaen"/>
                <w:sz w:val="24"/>
                <w:szCs w:val="24"/>
                <w:lang w:val="ka-GE"/>
              </w:rPr>
              <w:t>105</w:t>
            </w:r>
            <w:r w:rsidRPr="009F6B4F">
              <w:rPr>
                <w:rFonts w:ascii="Sylfaen" w:hAnsi="Sylfaen" w:cs="Sylfaen"/>
                <w:sz w:val="24"/>
                <w:szCs w:val="24"/>
                <w:lang w:val="en-US"/>
              </w:rPr>
              <w:t xml:space="preserve"> (60%)</w:t>
            </w:r>
          </w:p>
        </w:tc>
        <w:tc>
          <w:tcPr>
            <w:tcW w:w="1980" w:type="dxa"/>
            <w:noWrap/>
          </w:tcPr>
          <w:p w:rsidR="00E12BCA" w:rsidRPr="009F6B4F" w:rsidRDefault="00E12BCA" w:rsidP="00C543DB">
            <w:pPr>
              <w:tabs>
                <w:tab w:val="left" w:pos="1008"/>
              </w:tabs>
              <w:spacing w:after="0" w:line="240" w:lineRule="auto"/>
              <w:jc w:val="both"/>
              <w:rPr>
                <w:rFonts w:ascii="Sylfaen" w:hAnsi="Sylfaen" w:cs="Sylfaen"/>
                <w:sz w:val="24"/>
                <w:szCs w:val="24"/>
                <w:lang w:val="en-US"/>
              </w:rPr>
            </w:pPr>
            <w:r w:rsidRPr="009F6B4F">
              <w:rPr>
                <w:rFonts w:ascii="Sylfaen" w:hAnsi="Sylfaen" w:cs="Sylfaen"/>
                <w:sz w:val="24"/>
                <w:szCs w:val="24"/>
                <w:lang w:val="ka-GE"/>
              </w:rPr>
              <w:t>69</w:t>
            </w:r>
            <w:r w:rsidRPr="009F6B4F">
              <w:rPr>
                <w:rFonts w:ascii="Sylfaen" w:hAnsi="Sylfaen" w:cs="Sylfaen"/>
                <w:sz w:val="24"/>
                <w:szCs w:val="24"/>
                <w:lang w:val="en-US"/>
              </w:rPr>
              <w:t xml:space="preserve"> (40%)</w:t>
            </w:r>
          </w:p>
        </w:tc>
        <w:tc>
          <w:tcPr>
            <w:tcW w:w="960"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174</w:t>
            </w:r>
          </w:p>
        </w:tc>
      </w:tr>
      <w:tr w:rsidR="00E12BCA" w:rsidRPr="009F6B4F">
        <w:trPr>
          <w:trHeight w:val="288"/>
        </w:trPr>
        <w:tc>
          <w:tcPr>
            <w:tcW w:w="960"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13</w:t>
            </w:r>
          </w:p>
        </w:tc>
        <w:tc>
          <w:tcPr>
            <w:tcW w:w="1668" w:type="dxa"/>
            <w:noWrap/>
          </w:tcPr>
          <w:p w:rsidR="00E12BCA" w:rsidRPr="009F6B4F" w:rsidRDefault="00E12BCA" w:rsidP="00C543DB">
            <w:pPr>
              <w:tabs>
                <w:tab w:val="left" w:pos="1008"/>
              </w:tabs>
              <w:spacing w:after="0" w:line="240" w:lineRule="auto"/>
              <w:jc w:val="both"/>
              <w:rPr>
                <w:rFonts w:ascii="Sylfaen" w:hAnsi="Sylfaen" w:cs="Sylfaen"/>
                <w:sz w:val="24"/>
                <w:szCs w:val="24"/>
                <w:lang w:val="en-US"/>
              </w:rPr>
            </w:pPr>
            <w:r w:rsidRPr="009F6B4F">
              <w:rPr>
                <w:rFonts w:ascii="Sylfaen" w:hAnsi="Sylfaen" w:cs="Sylfaen"/>
                <w:sz w:val="24"/>
                <w:szCs w:val="24"/>
                <w:lang w:val="ka-GE"/>
              </w:rPr>
              <w:t>85</w:t>
            </w:r>
            <w:r w:rsidRPr="009F6B4F">
              <w:rPr>
                <w:rFonts w:ascii="Sylfaen" w:hAnsi="Sylfaen" w:cs="Sylfaen"/>
                <w:sz w:val="24"/>
                <w:szCs w:val="24"/>
                <w:lang w:val="en-US"/>
              </w:rPr>
              <w:t xml:space="preserve"> (61.5%)</w:t>
            </w:r>
          </w:p>
        </w:tc>
        <w:tc>
          <w:tcPr>
            <w:tcW w:w="1980" w:type="dxa"/>
            <w:noWrap/>
          </w:tcPr>
          <w:p w:rsidR="00E12BCA" w:rsidRPr="009F6B4F" w:rsidRDefault="00E12BCA" w:rsidP="00C543DB">
            <w:pPr>
              <w:tabs>
                <w:tab w:val="left" w:pos="1008"/>
              </w:tabs>
              <w:spacing w:after="0" w:line="240" w:lineRule="auto"/>
              <w:jc w:val="both"/>
              <w:rPr>
                <w:rFonts w:ascii="Sylfaen" w:hAnsi="Sylfaen" w:cs="Sylfaen"/>
                <w:sz w:val="24"/>
                <w:szCs w:val="24"/>
                <w:lang w:val="en-US"/>
              </w:rPr>
            </w:pPr>
            <w:r w:rsidRPr="009F6B4F">
              <w:rPr>
                <w:rFonts w:ascii="Sylfaen" w:hAnsi="Sylfaen" w:cs="Sylfaen"/>
                <w:sz w:val="24"/>
                <w:szCs w:val="24"/>
                <w:lang w:val="ka-GE"/>
              </w:rPr>
              <w:t>53</w:t>
            </w:r>
            <w:r w:rsidRPr="009F6B4F">
              <w:rPr>
                <w:rFonts w:ascii="Sylfaen" w:hAnsi="Sylfaen" w:cs="Sylfaen"/>
                <w:sz w:val="24"/>
                <w:szCs w:val="24"/>
                <w:lang w:val="en-US"/>
              </w:rPr>
              <w:t xml:space="preserve"> (48.5%)</w:t>
            </w:r>
          </w:p>
        </w:tc>
        <w:tc>
          <w:tcPr>
            <w:tcW w:w="960"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138</w:t>
            </w:r>
          </w:p>
        </w:tc>
      </w:tr>
      <w:tr w:rsidR="00E12BCA" w:rsidRPr="009F6B4F">
        <w:trPr>
          <w:trHeight w:val="288"/>
        </w:trPr>
        <w:tc>
          <w:tcPr>
            <w:tcW w:w="960"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15</w:t>
            </w:r>
          </w:p>
        </w:tc>
        <w:tc>
          <w:tcPr>
            <w:tcW w:w="1668" w:type="dxa"/>
            <w:noWrap/>
          </w:tcPr>
          <w:p w:rsidR="00E12BCA" w:rsidRPr="009F6B4F" w:rsidRDefault="00E12BCA" w:rsidP="00C543DB">
            <w:pPr>
              <w:tabs>
                <w:tab w:val="left" w:pos="1008"/>
              </w:tabs>
              <w:spacing w:after="0" w:line="240" w:lineRule="auto"/>
              <w:jc w:val="both"/>
              <w:rPr>
                <w:rFonts w:ascii="Sylfaen" w:hAnsi="Sylfaen" w:cs="Sylfaen"/>
                <w:sz w:val="24"/>
                <w:szCs w:val="24"/>
                <w:lang w:val="en-US"/>
              </w:rPr>
            </w:pPr>
            <w:r w:rsidRPr="009F6B4F">
              <w:rPr>
                <w:rFonts w:ascii="Sylfaen" w:hAnsi="Sylfaen" w:cs="Sylfaen"/>
                <w:sz w:val="24"/>
                <w:szCs w:val="24"/>
                <w:lang w:val="ka-GE"/>
              </w:rPr>
              <w:t>93</w:t>
            </w:r>
            <w:r w:rsidRPr="009F6B4F">
              <w:rPr>
                <w:rFonts w:ascii="Sylfaen" w:hAnsi="Sylfaen" w:cs="Sylfaen"/>
                <w:sz w:val="24"/>
                <w:szCs w:val="24"/>
                <w:lang w:val="en-US"/>
              </w:rPr>
              <w:t xml:space="preserve"> (55%)</w:t>
            </w:r>
          </w:p>
        </w:tc>
        <w:tc>
          <w:tcPr>
            <w:tcW w:w="1980" w:type="dxa"/>
            <w:noWrap/>
          </w:tcPr>
          <w:p w:rsidR="00E12BCA" w:rsidRPr="009F6B4F" w:rsidRDefault="00E12BCA" w:rsidP="00C543DB">
            <w:pPr>
              <w:tabs>
                <w:tab w:val="left" w:pos="1008"/>
              </w:tabs>
              <w:spacing w:after="0" w:line="240" w:lineRule="auto"/>
              <w:jc w:val="both"/>
              <w:rPr>
                <w:rFonts w:ascii="Sylfaen" w:hAnsi="Sylfaen" w:cs="Sylfaen"/>
                <w:sz w:val="24"/>
                <w:szCs w:val="24"/>
                <w:lang w:val="en-US"/>
              </w:rPr>
            </w:pPr>
            <w:r w:rsidRPr="009F6B4F">
              <w:rPr>
                <w:rFonts w:ascii="Sylfaen" w:hAnsi="Sylfaen" w:cs="Sylfaen"/>
                <w:sz w:val="24"/>
                <w:szCs w:val="24"/>
                <w:lang w:val="ka-GE"/>
              </w:rPr>
              <w:t>75</w:t>
            </w:r>
            <w:r w:rsidRPr="009F6B4F">
              <w:rPr>
                <w:rFonts w:ascii="Sylfaen" w:hAnsi="Sylfaen" w:cs="Sylfaen"/>
                <w:sz w:val="24"/>
                <w:szCs w:val="24"/>
                <w:lang w:val="en-US"/>
              </w:rPr>
              <w:t xml:space="preserve"> (45%)</w:t>
            </w:r>
          </w:p>
        </w:tc>
        <w:tc>
          <w:tcPr>
            <w:tcW w:w="960"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168</w:t>
            </w:r>
          </w:p>
        </w:tc>
      </w:tr>
    </w:tbl>
    <w:p w:rsidR="00E12BCA" w:rsidRPr="00F5201B" w:rsidRDefault="00E12BCA" w:rsidP="00C543DB">
      <w:pPr>
        <w:tabs>
          <w:tab w:val="left" w:pos="1008"/>
        </w:tabs>
        <w:jc w:val="both"/>
        <w:rPr>
          <w:rFonts w:ascii="Sylfaen" w:hAnsi="Sylfaen" w:cs="Sylfaen"/>
          <w:sz w:val="24"/>
          <w:szCs w:val="24"/>
          <w:lang w:val="en-US"/>
        </w:rPr>
      </w:pPr>
      <w:r w:rsidRPr="00F5201B">
        <w:rPr>
          <w:rFonts w:ascii="Sylfaen" w:hAnsi="Sylfaen" w:cs="Sylfaen"/>
          <w:sz w:val="24"/>
          <w:szCs w:val="24"/>
          <w:lang w:val="en-US"/>
        </w:rPr>
        <w:fldChar w:fldCharType="end"/>
      </w:r>
    </w:p>
    <w:p w:rsidR="00E12BCA" w:rsidRPr="00F5201B" w:rsidRDefault="00E12BCA" w:rsidP="00C543DB">
      <w:pPr>
        <w:tabs>
          <w:tab w:val="left" w:pos="1008"/>
        </w:tabs>
        <w:jc w:val="both"/>
        <w:rPr>
          <w:rFonts w:ascii="Sylfaen" w:hAnsi="Sylfaen" w:cs="Sylfaen"/>
          <w:sz w:val="24"/>
          <w:szCs w:val="24"/>
          <w:lang w:val="en-US"/>
        </w:rPr>
      </w:pPr>
      <w:r w:rsidRPr="00F5201B">
        <w:rPr>
          <w:rFonts w:ascii="Sylfaen" w:hAnsi="Sylfaen" w:cs="Sylfaen"/>
          <w:sz w:val="24"/>
          <w:szCs w:val="24"/>
          <w:lang w:val="en-US"/>
        </w:rPr>
        <w:t>The share of those who agree and strongly agree with the statement that class- ma</w:t>
      </w:r>
      <w:r>
        <w:rPr>
          <w:rFonts w:ascii="Sylfaen" w:hAnsi="Sylfaen" w:cs="Sylfaen"/>
          <w:sz w:val="24"/>
          <w:szCs w:val="24"/>
          <w:lang w:val="en-US"/>
        </w:rPr>
        <w:t xml:space="preserve">tes like to spend time together is maintained more or less the same in all age groups. </w:t>
      </w:r>
    </w:p>
    <w:p w:rsidR="00E12BCA" w:rsidRPr="00887DA7" w:rsidRDefault="00E12BCA" w:rsidP="00C543DB">
      <w:pPr>
        <w:tabs>
          <w:tab w:val="left" w:pos="1008"/>
        </w:tabs>
        <w:jc w:val="both"/>
        <w:rPr>
          <w:rFonts w:ascii="Sylfaen" w:hAnsi="Sylfaen" w:cs="Sylfaen"/>
          <w:lang w:val="en-US"/>
        </w:rPr>
      </w:pPr>
      <w:r w:rsidRPr="00887DA7">
        <w:rPr>
          <w:rFonts w:ascii="Sylfaen" w:hAnsi="Sylfaen" w:cs="Sylfaen"/>
          <w:b/>
          <w:bCs/>
          <w:lang w:val="en-US"/>
        </w:rPr>
        <w:t>Table 4: The share of those who agree and strongly agre</w:t>
      </w:r>
      <w:r>
        <w:rPr>
          <w:rFonts w:ascii="Sylfaen" w:hAnsi="Sylfaen" w:cs="Sylfaen"/>
          <w:b/>
          <w:bCs/>
          <w:lang w:val="en-US"/>
        </w:rPr>
        <w:t>e with the statement that class</w:t>
      </w:r>
      <w:r w:rsidRPr="00887DA7">
        <w:rPr>
          <w:rFonts w:ascii="Sylfaen" w:hAnsi="Sylfaen" w:cs="Sylfaen"/>
          <w:b/>
          <w:bCs/>
          <w:lang w:val="en-US"/>
        </w:rPr>
        <w:t xml:space="preserve">mates like to spend time together </w:t>
      </w:r>
      <w:r w:rsidRPr="00887DA7">
        <w:rPr>
          <w:rFonts w:ascii="Sylfaen" w:hAnsi="Sylfaen" w:cs="Sylfaen"/>
          <w:lang w:val="en-US"/>
        </w:rPr>
        <w:fldChar w:fldCharType="begin"/>
      </w:r>
      <w:r w:rsidRPr="00887DA7">
        <w:rPr>
          <w:rFonts w:ascii="Sylfaen" w:hAnsi="Sylfaen" w:cs="Sylfaen"/>
          <w:lang w:val="en-US"/>
        </w:rPr>
        <w:instrText xml:space="preserve"> LINK Excel.Sheet.12 "C:\\Users\\User\\Desktop\\spss hbsc.xlsx" "school!R36C1:R39C3" \a \f 5 \h  \* MERGEFORMAT </w:instrText>
      </w:r>
      <w:r w:rsidRPr="00887DA7">
        <w:rPr>
          <w:rFonts w:ascii="Sylfaen" w:hAnsi="Sylfaen" w:cs="Sylfaen"/>
          <w:lang w:val="en-US"/>
        </w:rPr>
        <w:fldChar w:fldCharType="separate"/>
      </w:r>
    </w:p>
    <w:tbl>
      <w:tblPr>
        <w:tblpPr w:leftFromText="180" w:rightFromText="180" w:vertAnchor="text" w:horzAnchor="page" w:tblpX="3211" w:tblpY="137"/>
        <w:tblW w:w="4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1"/>
        <w:gridCol w:w="1471"/>
        <w:gridCol w:w="1471"/>
      </w:tblGrid>
      <w:tr w:rsidR="00E12BCA" w:rsidRPr="009F6B4F">
        <w:trPr>
          <w:trHeight w:val="327"/>
        </w:trPr>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en-US"/>
              </w:rPr>
            </w:pPr>
            <w:r w:rsidRPr="009F6B4F">
              <w:rPr>
                <w:rFonts w:ascii="Sylfaen" w:hAnsi="Sylfaen" w:cs="Sylfaen"/>
                <w:sz w:val="24"/>
                <w:szCs w:val="24"/>
                <w:lang w:val="en-US"/>
              </w:rPr>
              <w:t>Age</w:t>
            </w:r>
          </w:p>
        </w:tc>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girls</w:t>
            </w:r>
          </w:p>
        </w:tc>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boys</w:t>
            </w:r>
          </w:p>
        </w:tc>
      </w:tr>
      <w:tr w:rsidR="00E12BCA" w:rsidRPr="009F6B4F">
        <w:trPr>
          <w:trHeight w:val="327"/>
        </w:trPr>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11</w:t>
            </w:r>
          </w:p>
        </w:tc>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69%</w:t>
            </w:r>
          </w:p>
        </w:tc>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71%</w:t>
            </w:r>
          </w:p>
        </w:tc>
      </w:tr>
      <w:tr w:rsidR="00E12BCA" w:rsidRPr="009F6B4F">
        <w:trPr>
          <w:trHeight w:val="327"/>
        </w:trPr>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13</w:t>
            </w:r>
          </w:p>
        </w:tc>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63%</w:t>
            </w:r>
          </w:p>
        </w:tc>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67%</w:t>
            </w:r>
          </w:p>
        </w:tc>
      </w:tr>
      <w:tr w:rsidR="00E12BCA" w:rsidRPr="009F6B4F">
        <w:trPr>
          <w:trHeight w:val="327"/>
        </w:trPr>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15</w:t>
            </w:r>
          </w:p>
        </w:tc>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70%</w:t>
            </w:r>
          </w:p>
        </w:tc>
        <w:tc>
          <w:tcPr>
            <w:tcW w:w="1471" w:type="dxa"/>
            <w:noWrap/>
          </w:tcPr>
          <w:p w:rsidR="00E12BCA" w:rsidRPr="009F6B4F" w:rsidRDefault="00E12BCA" w:rsidP="00C543DB">
            <w:pPr>
              <w:tabs>
                <w:tab w:val="left" w:pos="1008"/>
              </w:tabs>
              <w:spacing w:after="0" w:line="240" w:lineRule="auto"/>
              <w:jc w:val="both"/>
              <w:rPr>
                <w:rFonts w:ascii="Sylfaen" w:hAnsi="Sylfaen" w:cs="Sylfaen"/>
                <w:sz w:val="24"/>
                <w:szCs w:val="24"/>
                <w:lang w:val="ka-GE"/>
              </w:rPr>
            </w:pPr>
            <w:r w:rsidRPr="009F6B4F">
              <w:rPr>
                <w:rFonts w:ascii="Sylfaen" w:hAnsi="Sylfaen" w:cs="Sylfaen"/>
                <w:sz w:val="24"/>
                <w:szCs w:val="24"/>
                <w:lang w:val="ka-GE"/>
              </w:rPr>
              <w:t>63%</w:t>
            </w:r>
          </w:p>
        </w:tc>
      </w:tr>
    </w:tbl>
    <w:p w:rsidR="00E12BCA" w:rsidRPr="00F5201B" w:rsidRDefault="00E12BCA" w:rsidP="00C543DB">
      <w:pPr>
        <w:pStyle w:val="NormalWeb"/>
        <w:tabs>
          <w:tab w:val="left" w:pos="1008"/>
        </w:tabs>
        <w:spacing w:before="0" w:beforeAutospacing="0" w:after="200" w:afterAutospacing="0" w:line="276" w:lineRule="auto"/>
        <w:jc w:val="both"/>
        <w:rPr>
          <w:rFonts w:ascii="Sylfaen" w:hAnsi="Sylfaen" w:cs="Sylfaen"/>
        </w:rPr>
      </w:pPr>
      <w:r w:rsidRPr="00887DA7">
        <w:rPr>
          <w:rFonts w:ascii="Sylfaen" w:hAnsi="Sylfaen" w:cs="Sylfaen"/>
        </w:rPr>
        <w:fldChar w:fldCharType="end"/>
      </w:r>
      <w:r w:rsidRPr="00F5201B">
        <w:rPr>
          <w:rFonts w:ascii="Sylfaen" w:hAnsi="Sylfaen" w:cs="Sylfaen"/>
        </w:rPr>
        <w:fldChar w:fldCharType="begin"/>
      </w:r>
      <w:r w:rsidRPr="00F5201B">
        <w:rPr>
          <w:rFonts w:ascii="Sylfaen" w:hAnsi="Sylfaen" w:cs="Sylfaen"/>
        </w:rPr>
        <w:instrText xml:space="preserve"> LINK Excel.Sheet.12 "C:\\Users\\User\\Desktop\\spss hbsc.xlsx" "school!R36C4:R39C6" \a \f 5 \h  \* MERGEFORMAT </w:instrText>
      </w:r>
      <w:r w:rsidRPr="00F5201B">
        <w:rPr>
          <w:rFonts w:ascii="Sylfaen" w:hAnsi="Sylfaen" w:cs="Sylfaen"/>
        </w:rPr>
        <w:fldChar w:fldCharType="separate"/>
      </w:r>
    </w:p>
    <w:p w:rsidR="00E12BCA" w:rsidRPr="00F5201B" w:rsidRDefault="00E12BCA" w:rsidP="00C543DB">
      <w:pPr>
        <w:tabs>
          <w:tab w:val="left" w:pos="1008"/>
        </w:tabs>
        <w:jc w:val="both"/>
        <w:rPr>
          <w:rFonts w:ascii="Sylfaen" w:hAnsi="Sylfaen" w:cs="Sylfaen"/>
          <w:sz w:val="24"/>
          <w:szCs w:val="24"/>
        </w:rPr>
      </w:pPr>
      <w:r w:rsidRPr="00F5201B">
        <w:rPr>
          <w:rFonts w:ascii="Sylfaen" w:hAnsi="Sylfaen" w:cs="Sylfaen"/>
        </w:rPr>
        <w:fldChar w:fldCharType="end"/>
      </w:r>
      <w:r w:rsidRPr="00F5201B">
        <w:rPr>
          <w:rFonts w:ascii="Sylfaen" w:hAnsi="Sylfaen" w:cs="Sylfaen"/>
          <w:sz w:val="24"/>
          <w:szCs w:val="24"/>
          <w:lang w:val="en-US"/>
        </w:rPr>
        <w:fldChar w:fldCharType="begin"/>
      </w:r>
      <w:r w:rsidRPr="00F5201B">
        <w:rPr>
          <w:rFonts w:ascii="Sylfaen" w:hAnsi="Sylfaen" w:cs="Sylfaen"/>
          <w:sz w:val="24"/>
          <w:szCs w:val="24"/>
          <w:lang w:val="en-US"/>
        </w:rPr>
        <w:instrText xml:space="preserve"> LINK Excel.Sheet.12 "C:\\Users\\User\\Desktop\\spss hbsc.xlsx" "school!R36C5:R39C6" \a \f 5 \h  \* MERGEFORMAT </w:instrText>
      </w:r>
      <w:r w:rsidRPr="00F5201B">
        <w:rPr>
          <w:rFonts w:ascii="Sylfaen" w:hAnsi="Sylfaen" w:cs="Sylfaen"/>
          <w:sz w:val="24"/>
          <w:szCs w:val="24"/>
          <w:lang w:val="en-US"/>
        </w:rPr>
        <w:fldChar w:fldCharType="separate"/>
      </w:r>
    </w:p>
    <w:p w:rsidR="00E12BCA" w:rsidRDefault="00E12BCA" w:rsidP="00C543DB">
      <w:pPr>
        <w:tabs>
          <w:tab w:val="left" w:pos="1008"/>
        </w:tabs>
        <w:jc w:val="both"/>
      </w:pPr>
      <w:r w:rsidRPr="00F5201B">
        <w:rPr>
          <w:rFonts w:ascii="Sylfaen" w:hAnsi="Sylfaen" w:cs="Sylfaen"/>
          <w:sz w:val="24"/>
          <w:szCs w:val="24"/>
          <w:lang w:val="en-US"/>
        </w:rPr>
        <w:fldChar w:fldCharType="end"/>
      </w:r>
    </w:p>
    <w:p w:rsidR="00E12BCA" w:rsidRDefault="00E12BCA" w:rsidP="00C543DB">
      <w:pPr>
        <w:tabs>
          <w:tab w:val="left" w:pos="1008"/>
        </w:tabs>
        <w:jc w:val="both"/>
      </w:pPr>
    </w:p>
    <w:p w:rsidR="00E12BCA" w:rsidRDefault="00E12BCA" w:rsidP="00C543DB">
      <w:pPr>
        <w:autoSpaceDE w:val="0"/>
        <w:autoSpaceDN w:val="0"/>
        <w:adjustRightInd w:val="0"/>
        <w:spacing w:after="0" w:line="240" w:lineRule="auto"/>
        <w:jc w:val="both"/>
        <w:rPr>
          <w:rFonts w:ascii="Sylfaen" w:hAnsi="Sylfaen" w:cs="Sylfaen"/>
          <w:sz w:val="24"/>
          <w:szCs w:val="24"/>
          <w:lang w:val="en-US"/>
        </w:rPr>
      </w:pPr>
      <w:r w:rsidRPr="00934219">
        <w:rPr>
          <w:rFonts w:ascii="Sylfaen" w:hAnsi="Sylfaen" w:cs="Sylfaen"/>
          <w:sz w:val="24"/>
          <w:szCs w:val="24"/>
          <w:lang w:val="en-US"/>
        </w:rPr>
        <w:t>The study also revealed what are the relationships</w:t>
      </w:r>
      <w:r>
        <w:rPr>
          <w:rFonts w:ascii="Sylfaen" w:hAnsi="Sylfaen" w:cs="Sylfaen"/>
          <w:sz w:val="24"/>
          <w:szCs w:val="24"/>
          <w:lang w:val="en-US"/>
        </w:rPr>
        <w:t xml:space="preserve"> </w:t>
      </w:r>
      <w:r w:rsidRPr="00934219">
        <w:rPr>
          <w:rFonts w:ascii="Sylfaen" w:hAnsi="Sylfaen" w:cs="Sylfaen"/>
          <w:sz w:val="24"/>
          <w:szCs w:val="24"/>
          <w:lang w:val="en-US"/>
        </w:rPr>
        <w:t>with classmates of respondents. Every second respondents meets with classmates every day after school</w:t>
      </w:r>
      <w:r>
        <w:rPr>
          <w:rFonts w:ascii="Sylfaen" w:hAnsi="Sylfaen" w:cs="Sylfaen"/>
          <w:sz w:val="24"/>
          <w:szCs w:val="24"/>
          <w:lang w:val="en-US"/>
        </w:rPr>
        <w:t xml:space="preserve">. Girls are frequently meets with each other than boys.  And with increase of age this share is increasing. Girls are more frequently stated that they love to spend their free time with classmates in schools. Share was the lowest among 11 –year olds boys and girls. </w:t>
      </w:r>
    </w:p>
    <w:p w:rsidR="00E12BCA" w:rsidRPr="00F5201B" w:rsidRDefault="00E12BCA" w:rsidP="00C543DB">
      <w:pPr>
        <w:tabs>
          <w:tab w:val="left" w:pos="1008"/>
        </w:tabs>
        <w:jc w:val="both"/>
        <w:rPr>
          <w:rFonts w:ascii="Sylfaen" w:hAnsi="Sylfaen" w:cs="Sylfaen"/>
          <w:sz w:val="24"/>
          <w:szCs w:val="24"/>
          <w:lang w:val="en-US"/>
        </w:rPr>
      </w:pPr>
    </w:p>
    <w:p w:rsidR="00E12BCA" w:rsidRPr="00E3795C" w:rsidRDefault="00E12BCA" w:rsidP="00C543DB">
      <w:pPr>
        <w:jc w:val="both"/>
        <w:rPr>
          <w:rFonts w:ascii="Sylfaen" w:hAnsi="Sylfaen" w:cs="Sylfaen"/>
          <w:sz w:val="24"/>
          <w:szCs w:val="24"/>
          <w:lang w:val="en-US"/>
        </w:rPr>
      </w:pPr>
      <w:r w:rsidRPr="00E3795C">
        <w:rPr>
          <w:rFonts w:ascii="Sylfaen" w:hAnsi="Sylfaen" w:cs="Sylfaen"/>
          <w:sz w:val="24"/>
          <w:szCs w:val="24"/>
          <w:lang w:val="en-US"/>
        </w:rPr>
        <w:t>Most of respondents believed that the peers accepted them as they are. Among boys there are almost no significant differences by age. 11- and 13-year old girls who believe that they are accepted by peers are higher than among 15.</w:t>
      </w:r>
    </w:p>
    <w:p w:rsidR="00E12BCA" w:rsidRPr="008C34CE" w:rsidRDefault="00E12BCA" w:rsidP="00C543DB">
      <w:pPr>
        <w:jc w:val="both"/>
        <w:rPr>
          <w:rFonts w:ascii="Sylfaen" w:hAnsi="Sylfaen" w:cs="Sylfaen"/>
          <w:b/>
          <w:bCs/>
          <w:lang w:val="en-US"/>
        </w:rPr>
      </w:pPr>
      <w:r w:rsidRPr="008C34CE">
        <w:rPr>
          <w:rFonts w:ascii="Sylfaen" w:hAnsi="Sylfaen" w:cs="Sylfaen"/>
          <w:b/>
          <w:bCs/>
          <w:lang w:val="en-US"/>
        </w:rPr>
        <w:t xml:space="preserve">Table 5: Accepted by peers as they are </w:t>
      </w:r>
    </w:p>
    <w:tbl>
      <w:tblPr>
        <w:tblpPr w:leftFromText="180" w:rightFromText="180" w:vertAnchor="text" w:horzAnchor="page" w:tblpX="2747" w:tblpY="293"/>
        <w:tblW w:w="5454" w:type="dxa"/>
        <w:tblBorders>
          <w:top w:val="single" w:sz="8" w:space="0" w:color="000000"/>
          <w:bottom w:val="single" w:sz="8" w:space="0" w:color="000000"/>
        </w:tblBorders>
        <w:tblLook w:val="00A0"/>
      </w:tblPr>
      <w:tblGrid>
        <w:gridCol w:w="1818"/>
        <w:gridCol w:w="1668"/>
        <w:gridCol w:w="1968"/>
      </w:tblGrid>
      <w:tr w:rsidR="00E12BCA" w:rsidRPr="009F6B4F">
        <w:trPr>
          <w:trHeight w:val="288"/>
        </w:trPr>
        <w:tc>
          <w:tcPr>
            <w:tcW w:w="1818" w:type="dxa"/>
            <w:tcBorders>
              <w:top w:val="single" w:sz="8" w:space="0" w:color="000000"/>
              <w:left w:val="nil"/>
              <w:bottom w:val="single" w:sz="8" w:space="0" w:color="000000"/>
              <w:right w:val="nil"/>
            </w:tcBorders>
            <w:noWrap/>
          </w:tcPr>
          <w:p w:rsidR="00E12BCA" w:rsidRPr="009F6B4F" w:rsidRDefault="00E12BCA" w:rsidP="00C543DB">
            <w:pPr>
              <w:spacing w:after="0" w:line="240" w:lineRule="auto"/>
              <w:jc w:val="both"/>
              <w:rPr>
                <w:rFonts w:ascii="Times New Roman" w:hAnsi="Times New Roman" w:cs="Times New Roman"/>
                <w:b/>
                <w:bCs/>
                <w:color w:val="000000"/>
                <w:sz w:val="24"/>
                <w:szCs w:val="24"/>
                <w:lang w:val="ka-GE" w:eastAsia="ka-GE"/>
              </w:rPr>
            </w:pPr>
          </w:p>
        </w:tc>
        <w:tc>
          <w:tcPr>
            <w:tcW w:w="1668" w:type="dxa"/>
            <w:tcBorders>
              <w:top w:val="single" w:sz="8" w:space="0" w:color="000000"/>
              <w:left w:val="nil"/>
              <w:bottom w:val="single" w:sz="8" w:space="0" w:color="000000"/>
              <w:right w:val="nil"/>
            </w:tcBorders>
            <w:noWrap/>
          </w:tcPr>
          <w:p w:rsidR="00E12BCA" w:rsidRPr="009F6B4F" w:rsidRDefault="00E12BCA" w:rsidP="00C543DB">
            <w:pPr>
              <w:spacing w:after="0" w:line="240" w:lineRule="auto"/>
              <w:jc w:val="both"/>
              <w:rPr>
                <w:rFonts w:ascii="Sylfaen" w:hAnsi="Sylfaen" w:cs="Sylfaen"/>
                <w:b/>
                <w:bCs/>
                <w:color w:val="000000"/>
                <w:lang w:val="ka-GE" w:eastAsia="ka-GE"/>
              </w:rPr>
            </w:pPr>
            <w:r w:rsidRPr="009F6B4F">
              <w:rPr>
                <w:rFonts w:ascii="Sylfaen" w:hAnsi="Sylfaen" w:cs="Sylfaen"/>
                <w:b/>
                <w:bCs/>
                <w:color w:val="000000"/>
                <w:lang w:val="en-US" w:eastAsia="ka-GE"/>
              </w:rPr>
              <w:t>G</w:t>
            </w:r>
            <w:r w:rsidRPr="009F6B4F">
              <w:rPr>
                <w:rFonts w:ascii="Sylfaen" w:hAnsi="Sylfaen" w:cs="Sylfaen"/>
                <w:b/>
                <w:bCs/>
                <w:color w:val="000000"/>
                <w:lang w:val="ka-GE" w:eastAsia="ka-GE"/>
              </w:rPr>
              <w:t>irls</w:t>
            </w:r>
          </w:p>
        </w:tc>
        <w:tc>
          <w:tcPr>
            <w:tcW w:w="1968" w:type="dxa"/>
            <w:tcBorders>
              <w:top w:val="single" w:sz="8" w:space="0" w:color="000000"/>
              <w:left w:val="nil"/>
              <w:bottom w:val="single" w:sz="8" w:space="0" w:color="000000"/>
              <w:right w:val="nil"/>
            </w:tcBorders>
            <w:noWrap/>
          </w:tcPr>
          <w:p w:rsidR="00E12BCA" w:rsidRPr="009F6B4F" w:rsidRDefault="00E12BCA" w:rsidP="00C543DB">
            <w:pPr>
              <w:spacing w:after="0" w:line="240" w:lineRule="auto"/>
              <w:jc w:val="both"/>
              <w:rPr>
                <w:rFonts w:ascii="Sylfaen" w:hAnsi="Sylfaen" w:cs="Sylfaen"/>
                <w:b/>
                <w:bCs/>
                <w:color w:val="000000"/>
                <w:lang w:val="ka-GE" w:eastAsia="ka-GE"/>
              </w:rPr>
            </w:pPr>
            <w:r w:rsidRPr="009F6B4F">
              <w:rPr>
                <w:rFonts w:ascii="Sylfaen" w:hAnsi="Sylfaen" w:cs="Sylfaen"/>
                <w:b/>
                <w:bCs/>
                <w:color w:val="000000"/>
                <w:lang w:val="en-US" w:eastAsia="ka-GE"/>
              </w:rPr>
              <w:t>B</w:t>
            </w:r>
            <w:r w:rsidRPr="009F6B4F">
              <w:rPr>
                <w:rFonts w:ascii="Sylfaen" w:hAnsi="Sylfaen" w:cs="Sylfaen"/>
                <w:b/>
                <w:bCs/>
                <w:color w:val="000000"/>
                <w:lang w:val="ka-GE" w:eastAsia="ka-GE"/>
              </w:rPr>
              <w:t>oys</w:t>
            </w:r>
          </w:p>
        </w:tc>
      </w:tr>
      <w:tr w:rsidR="00E12BCA" w:rsidRPr="009F6B4F">
        <w:trPr>
          <w:trHeight w:val="288"/>
        </w:trPr>
        <w:tc>
          <w:tcPr>
            <w:tcW w:w="1818" w:type="dxa"/>
            <w:tcBorders>
              <w:left w:val="nil"/>
              <w:right w:val="nil"/>
            </w:tcBorders>
            <w:shd w:val="clear" w:color="auto" w:fill="C0C0C0"/>
            <w:noWrap/>
          </w:tcPr>
          <w:p w:rsidR="00E12BCA" w:rsidRPr="009F6B4F" w:rsidRDefault="00E12BCA" w:rsidP="00C543DB">
            <w:pPr>
              <w:spacing w:after="0" w:line="240" w:lineRule="auto"/>
              <w:jc w:val="both"/>
              <w:rPr>
                <w:rFonts w:ascii="Sylfaen" w:hAnsi="Sylfaen" w:cs="Sylfaen"/>
                <w:b/>
                <w:bCs/>
                <w:color w:val="000000"/>
                <w:lang w:val="ka-GE" w:eastAsia="ka-GE"/>
              </w:rPr>
            </w:pPr>
            <w:r w:rsidRPr="009F6B4F">
              <w:rPr>
                <w:rFonts w:ascii="Sylfaen" w:hAnsi="Sylfaen" w:cs="Sylfaen"/>
                <w:b/>
                <w:bCs/>
                <w:color w:val="000000"/>
                <w:lang w:val="ka-GE" w:eastAsia="ka-GE"/>
              </w:rPr>
              <w:t>11 years</w:t>
            </w:r>
          </w:p>
        </w:tc>
        <w:tc>
          <w:tcPr>
            <w:tcW w:w="1668" w:type="dxa"/>
            <w:tcBorders>
              <w:left w:val="nil"/>
              <w:right w:val="nil"/>
            </w:tcBorders>
            <w:shd w:val="clear" w:color="auto" w:fill="C0C0C0"/>
            <w:noWrap/>
          </w:tcPr>
          <w:p w:rsidR="00E12BCA" w:rsidRPr="009F6B4F" w:rsidRDefault="00E12BCA" w:rsidP="00C543DB">
            <w:pPr>
              <w:spacing w:after="0" w:line="240" w:lineRule="auto"/>
              <w:jc w:val="both"/>
              <w:rPr>
                <w:rFonts w:ascii="Sylfaen" w:hAnsi="Sylfaen" w:cs="Sylfaen"/>
                <w:color w:val="000000"/>
                <w:lang w:val="ka-GE" w:eastAsia="ka-GE"/>
              </w:rPr>
            </w:pPr>
            <w:r w:rsidRPr="009F6B4F">
              <w:rPr>
                <w:rFonts w:ascii="Sylfaen" w:hAnsi="Sylfaen" w:cs="Sylfaen"/>
                <w:color w:val="000000"/>
                <w:lang w:val="ka-GE" w:eastAsia="ka-GE"/>
              </w:rPr>
              <w:t>75%</w:t>
            </w:r>
          </w:p>
        </w:tc>
        <w:tc>
          <w:tcPr>
            <w:tcW w:w="1968" w:type="dxa"/>
            <w:tcBorders>
              <w:left w:val="nil"/>
              <w:right w:val="nil"/>
            </w:tcBorders>
            <w:shd w:val="clear" w:color="auto" w:fill="C0C0C0"/>
            <w:noWrap/>
          </w:tcPr>
          <w:p w:rsidR="00E12BCA" w:rsidRPr="009F6B4F" w:rsidRDefault="00E12BCA" w:rsidP="00C543DB">
            <w:pPr>
              <w:spacing w:after="0" w:line="240" w:lineRule="auto"/>
              <w:jc w:val="both"/>
              <w:rPr>
                <w:rFonts w:ascii="Sylfaen" w:hAnsi="Sylfaen" w:cs="Sylfaen"/>
                <w:color w:val="000000"/>
                <w:lang w:val="ka-GE" w:eastAsia="ka-GE"/>
              </w:rPr>
            </w:pPr>
            <w:r w:rsidRPr="009F6B4F">
              <w:rPr>
                <w:rFonts w:ascii="Sylfaen" w:hAnsi="Sylfaen" w:cs="Sylfaen"/>
                <w:color w:val="000000"/>
                <w:lang w:val="ka-GE" w:eastAsia="ka-GE"/>
              </w:rPr>
              <w:t>72%</w:t>
            </w:r>
          </w:p>
        </w:tc>
      </w:tr>
      <w:tr w:rsidR="00E12BCA" w:rsidRPr="009F6B4F">
        <w:trPr>
          <w:trHeight w:val="288"/>
        </w:trPr>
        <w:tc>
          <w:tcPr>
            <w:tcW w:w="1818" w:type="dxa"/>
            <w:noWrap/>
          </w:tcPr>
          <w:p w:rsidR="00E12BCA" w:rsidRPr="009F6B4F" w:rsidRDefault="00E12BCA" w:rsidP="00C543DB">
            <w:pPr>
              <w:spacing w:after="0" w:line="240" w:lineRule="auto"/>
              <w:jc w:val="both"/>
              <w:rPr>
                <w:rFonts w:ascii="Sylfaen" w:hAnsi="Sylfaen" w:cs="Sylfaen"/>
                <w:b/>
                <w:bCs/>
                <w:color w:val="000000"/>
                <w:lang w:val="ka-GE" w:eastAsia="ka-GE"/>
              </w:rPr>
            </w:pPr>
            <w:r w:rsidRPr="009F6B4F">
              <w:rPr>
                <w:rFonts w:ascii="Sylfaen" w:hAnsi="Sylfaen" w:cs="Sylfaen"/>
                <w:b/>
                <w:bCs/>
                <w:color w:val="000000"/>
                <w:lang w:val="ka-GE" w:eastAsia="ka-GE"/>
              </w:rPr>
              <w:t>13 years</w:t>
            </w:r>
          </w:p>
        </w:tc>
        <w:tc>
          <w:tcPr>
            <w:tcW w:w="1668" w:type="dxa"/>
            <w:noWrap/>
          </w:tcPr>
          <w:p w:rsidR="00E12BCA" w:rsidRPr="009F6B4F" w:rsidRDefault="00E12BCA" w:rsidP="00C543DB">
            <w:pPr>
              <w:spacing w:after="0" w:line="240" w:lineRule="auto"/>
              <w:jc w:val="both"/>
              <w:rPr>
                <w:rFonts w:ascii="Sylfaen" w:hAnsi="Sylfaen" w:cs="Sylfaen"/>
                <w:color w:val="000000"/>
                <w:lang w:val="ka-GE" w:eastAsia="ka-GE"/>
              </w:rPr>
            </w:pPr>
            <w:r w:rsidRPr="009F6B4F">
              <w:rPr>
                <w:rFonts w:ascii="Sylfaen" w:hAnsi="Sylfaen" w:cs="Sylfaen"/>
                <w:color w:val="000000"/>
                <w:lang w:val="ka-GE" w:eastAsia="ka-GE"/>
              </w:rPr>
              <w:t>68%</w:t>
            </w:r>
          </w:p>
        </w:tc>
        <w:tc>
          <w:tcPr>
            <w:tcW w:w="1968" w:type="dxa"/>
            <w:noWrap/>
          </w:tcPr>
          <w:p w:rsidR="00E12BCA" w:rsidRPr="009F6B4F" w:rsidRDefault="00E12BCA" w:rsidP="00C543DB">
            <w:pPr>
              <w:spacing w:after="0" w:line="240" w:lineRule="auto"/>
              <w:jc w:val="both"/>
              <w:rPr>
                <w:rFonts w:ascii="Sylfaen" w:hAnsi="Sylfaen" w:cs="Sylfaen"/>
                <w:color w:val="000000"/>
                <w:lang w:val="ka-GE" w:eastAsia="ka-GE"/>
              </w:rPr>
            </w:pPr>
            <w:r w:rsidRPr="009F6B4F">
              <w:rPr>
                <w:rFonts w:ascii="Sylfaen" w:hAnsi="Sylfaen" w:cs="Sylfaen"/>
                <w:color w:val="000000"/>
                <w:lang w:val="ka-GE" w:eastAsia="ka-GE"/>
              </w:rPr>
              <w:t>74%</w:t>
            </w:r>
          </w:p>
        </w:tc>
      </w:tr>
      <w:tr w:rsidR="00E12BCA" w:rsidRPr="009F6B4F">
        <w:trPr>
          <w:trHeight w:val="288"/>
        </w:trPr>
        <w:tc>
          <w:tcPr>
            <w:tcW w:w="1818" w:type="dxa"/>
            <w:tcBorders>
              <w:left w:val="nil"/>
              <w:bottom w:val="single" w:sz="8" w:space="0" w:color="000000"/>
              <w:right w:val="nil"/>
            </w:tcBorders>
            <w:shd w:val="clear" w:color="auto" w:fill="C0C0C0"/>
            <w:noWrap/>
          </w:tcPr>
          <w:p w:rsidR="00E12BCA" w:rsidRPr="009F6B4F" w:rsidRDefault="00E12BCA" w:rsidP="00C543DB">
            <w:pPr>
              <w:spacing w:after="0" w:line="240" w:lineRule="auto"/>
              <w:jc w:val="both"/>
              <w:rPr>
                <w:rFonts w:ascii="Sylfaen" w:hAnsi="Sylfaen" w:cs="Sylfaen"/>
                <w:b/>
                <w:bCs/>
                <w:color w:val="000000"/>
                <w:lang w:val="ka-GE" w:eastAsia="ka-GE"/>
              </w:rPr>
            </w:pPr>
            <w:r w:rsidRPr="009F6B4F">
              <w:rPr>
                <w:rFonts w:ascii="Sylfaen" w:hAnsi="Sylfaen" w:cs="Sylfaen"/>
                <w:b/>
                <w:bCs/>
                <w:color w:val="000000"/>
                <w:lang w:val="ka-GE" w:eastAsia="ka-GE"/>
              </w:rPr>
              <w:t>15 years</w:t>
            </w:r>
          </w:p>
        </w:tc>
        <w:tc>
          <w:tcPr>
            <w:tcW w:w="1668" w:type="dxa"/>
            <w:tcBorders>
              <w:left w:val="nil"/>
              <w:bottom w:val="single" w:sz="8" w:space="0" w:color="000000"/>
              <w:right w:val="nil"/>
            </w:tcBorders>
            <w:shd w:val="clear" w:color="auto" w:fill="C0C0C0"/>
            <w:noWrap/>
          </w:tcPr>
          <w:p w:rsidR="00E12BCA" w:rsidRPr="009F6B4F" w:rsidRDefault="00E12BCA" w:rsidP="00C543DB">
            <w:pPr>
              <w:spacing w:after="0" w:line="240" w:lineRule="auto"/>
              <w:jc w:val="both"/>
              <w:rPr>
                <w:rFonts w:ascii="Sylfaen" w:hAnsi="Sylfaen" w:cs="Sylfaen"/>
                <w:color w:val="000000"/>
                <w:lang w:val="ka-GE" w:eastAsia="ka-GE"/>
              </w:rPr>
            </w:pPr>
            <w:r w:rsidRPr="009F6B4F">
              <w:rPr>
                <w:rFonts w:ascii="Sylfaen" w:hAnsi="Sylfaen" w:cs="Sylfaen"/>
                <w:color w:val="000000"/>
                <w:lang w:val="ka-GE" w:eastAsia="ka-GE"/>
              </w:rPr>
              <w:t>69%</w:t>
            </w:r>
          </w:p>
        </w:tc>
        <w:tc>
          <w:tcPr>
            <w:tcW w:w="1968" w:type="dxa"/>
            <w:tcBorders>
              <w:left w:val="nil"/>
              <w:bottom w:val="single" w:sz="8" w:space="0" w:color="000000"/>
              <w:right w:val="nil"/>
            </w:tcBorders>
            <w:shd w:val="clear" w:color="auto" w:fill="C0C0C0"/>
            <w:noWrap/>
          </w:tcPr>
          <w:p w:rsidR="00E12BCA" w:rsidRPr="009F6B4F" w:rsidRDefault="00E12BCA" w:rsidP="00C543DB">
            <w:pPr>
              <w:spacing w:after="0" w:line="240" w:lineRule="auto"/>
              <w:jc w:val="both"/>
              <w:rPr>
                <w:rFonts w:ascii="Sylfaen" w:hAnsi="Sylfaen" w:cs="Sylfaen"/>
                <w:color w:val="000000"/>
                <w:lang w:val="ka-GE" w:eastAsia="ka-GE"/>
              </w:rPr>
            </w:pPr>
            <w:r w:rsidRPr="009F6B4F">
              <w:rPr>
                <w:rFonts w:ascii="Sylfaen" w:hAnsi="Sylfaen" w:cs="Sylfaen"/>
                <w:color w:val="000000"/>
                <w:lang w:val="ka-GE" w:eastAsia="ka-GE"/>
              </w:rPr>
              <w:t>69%</w:t>
            </w:r>
          </w:p>
        </w:tc>
      </w:tr>
    </w:tbl>
    <w:p w:rsidR="00E12BCA" w:rsidRPr="00F5201B" w:rsidRDefault="00E12BCA" w:rsidP="00C543DB">
      <w:pPr>
        <w:jc w:val="both"/>
        <w:rPr>
          <w:rFonts w:ascii="Sylfaen" w:hAnsi="Sylfaen" w:cs="Sylfaen"/>
          <w:sz w:val="24"/>
          <w:szCs w:val="24"/>
          <w:lang w:val="en-US"/>
        </w:rPr>
      </w:pPr>
    </w:p>
    <w:p w:rsidR="00E12BCA" w:rsidRPr="00F5201B" w:rsidRDefault="00E12BCA" w:rsidP="00C543DB">
      <w:pPr>
        <w:jc w:val="both"/>
        <w:rPr>
          <w:rFonts w:ascii="Sylfaen" w:hAnsi="Sylfaen" w:cs="Sylfaen"/>
          <w:sz w:val="24"/>
          <w:szCs w:val="24"/>
          <w:lang w:val="en-US"/>
        </w:rPr>
      </w:pPr>
    </w:p>
    <w:p w:rsidR="00E12BCA" w:rsidRPr="00F5201B" w:rsidRDefault="00E12BCA" w:rsidP="00C543DB">
      <w:pPr>
        <w:jc w:val="both"/>
        <w:rPr>
          <w:rFonts w:ascii="Sylfaen" w:hAnsi="Sylfaen" w:cs="Sylfaen"/>
          <w:sz w:val="24"/>
          <w:szCs w:val="24"/>
          <w:lang w:val="en-US"/>
        </w:rPr>
      </w:pPr>
    </w:p>
    <w:p w:rsidR="00E12BCA" w:rsidRDefault="00E12BCA" w:rsidP="00C543DB">
      <w:pPr>
        <w:jc w:val="both"/>
      </w:pPr>
    </w:p>
    <w:p w:rsidR="00E12BCA" w:rsidRPr="00617FE1" w:rsidRDefault="00E12BCA" w:rsidP="00C543DB">
      <w:pPr>
        <w:autoSpaceDE w:val="0"/>
        <w:autoSpaceDN w:val="0"/>
        <w:adjustRightInd w:val="0"/>
        <w:spacing w:after="0" w:line="240" w:lineRule="auto"/>
        <w:jc w:val="both"/>
        <w:rPr>
          <w:rFonts w:ascii="Sylfaen" w:hAnsi="Sylfaen" w:cs="Sylfaen"/>
          <w:sz w:val="24"/>
          <w:szCs w:val="24"/>
          <w:lang w:val="en-US"/>
        </w:rPr>
      </w:pPr>
      <w:r w:rsidRPr="00305DE8">
        <w:rPr>
          <w:rFonts w:ascii="Sylfaen" w:hAnsi="Sylfaen" w:cs="Sylfaen"/>
          <w:sz w:val="24"/>
          <w:szCs w:val="24"/>
          <w:lang w:val="en-US"/>
        </w:rPr>
        <w:t>The percen</w:t>
      </w:r>
      <w:r>
        <w:rPr>
          <w:rFonts w:ascii="Sylfaen" w:hAnsi="Sylfaen" w:cs="Sylfaen"/>
          <w:sz w:val="24"/>
          <w:szCs w:val="24"/>
          <w:lang w:val="en-US"/>
        </w:rPr>
        <w:t xml:space="preserve">tage of respondents who believe </w:t>
      </w:r>
      <w:r w:rsidRPr="00305DE8">
        <w:rPr>
          <w:rFonts w:ascii="Sylfaen" w:hAnsi="Sylfaen" w:cs="Sylfaen"/>
          <w:sz w:val="24"/>
          <w:szCs w:val="24"/>
          <w:lang w:val="en-US"/>
        </w:rPr>
        <w:t>that their c</w:t>
      </w:r>
      <w:r>
        <w:rPr>
          <w:rFonts w:ascii="Sylfaen" w:hAnsi="Sylfaen" w:cs="Sylfaen"/>
          <w:sz w:val="24"/>
          <w:szCs w:val="24"/>
          <w:lang w:val="en-US"/>
        </w:rPr>
        <w:t xml:space="preserve">lassmates are kind and friendly </w:t>
      </w:r>
      <w:r w:rsidRPr="00305DE8">
        <w:rPr>
          <w:rFonts w:ascii="Sylfaen" w:hAnsi="Sylfaen" w:cs="Sylfaen"/>
          <w:sz w:val="24"/>
          <w:szCs w:val="24"/>
          <w:lang w:val="en-US"/>
        </w:rPr>
        <w:t>decreases with age</w:t>
      </w:r>
      <w:r>
        <w:rPr>
          <w:rFonts w:ascii="Sylfaen" w:hAnsi="Sylfaen" w:cs="Sylfaen"/>
          <w:sz w:val="24"/>
          <w:szCs w:val="24"/>
          <w:lang w:val="en-US"/>
        </w:rPr>
        <w:t xml:space="preserve"> were following: 69.6% in </w:t>
      </w:r>
      <w:r w:rsidRPr="00305DE8">
        <w:rPr>
          <w:rFonts w:ascii="Sylfaen" w:hAnsi="Sylfaen" w:cs="Sylfaen"/>
          <w:sz w:val="24"/>
          <w:szCs w:val="24"/>
          <w:lang w:val="en-US"/>
        </w:rPr>
        <w:t>11-year olds</w:t>
      </w:r>
      <w:r>
        <w:rPr>
          <w:rFonts w:ascii="Sylfaen" w:hAnsi="Sylfaen" w:cs="Sylfaen"/>
          <w:sz w:val="24"/>
          <w:szCs w:val="24"/>
          <w:lang w:val="en-US"/>
        </w:rPr>
        <w:t>, 65%% in 13-year olds, 66</w:t>
      </w:r>
      <w:r w:rsidRPr="00305DE8">
        <w:rPr>
          <w:rFonts w:ascii="Sylfaen" w:hAnsi="Sylfaen" w:cs="Sylfaen"/>
          <w:sz w:val="24"/>
          <w:szCs w:val="24"/>
          <w:lang w:val="en-US"/>
        </w:rPr>
        <w:t>.</w:t>
      </w:r>
      <w:r>
        <w:rPr>
          <w:rFonts w:ascii="Sylfaen" w:hAnsi="Sylfaen" w:cs="Sylfaen"/>
          <w:sz w:val="24"/>
          <w:szCs w:val="24"/>
          <w:lang w:val="en-US"/>
        </w:rPr>
        <w:t>6</w:t>
      </w:r>
      <w:r w:rsidRPr="00305DE8">
        <w:rPr>
          <w:rFonts w:ascii="Sylfaen" w:hAnsi="Sylfaen" w:cs="Sylfaen"/>
          <w:sz w:val="24"/>
          <w:szCs w:val="24"/>
          <w:lang w:val="en-US"/>
        </w:rPr>
        <w:t>%</w:t>
      </w:r>
      <w:r>
        <w:rPr>
          <w:rFonts w:ascii="Sylfaen" w:hAnsi="Sylfaen" w:cs="Sylfaen"/>
          <w:sz w:val="24"/>
          <w:szCs w:val="24"/>
          <w:lang w:val="en-US"/>
        </w:rPr>
        <w:t xml:space="preserve"> in 15-year olds. </w:t>
      </w:r>
      <w:r w:rsidRPr="00305DE8">
        <w:rPr>
          <w:rFonts w:ascii="Sylfaen" w:hAnsi="Sylfaen" w:cs="Sylfaen"/>
          <w:sz w:val="24"/>
          <w:szCs w:val="24"/>
          <w:lang w:val="en-US"/>
        </w:rPr>
        <w:t xml:space="preserve">More </w:t>
      </w:r>
      <w:r>
        <w:rPr>
          <w:rFonts w:ascii="Sylfaen" w:hAnsi="Sylfaen" w:cs="Sylfaen"/>
          <w:sz w:val="24"/>
          <w:szCs w:val="24"/>
          <w:lang w:val="en-US"/>
        </w:rPr>
        <w:t>girl</w:t>
      </w:r>
      <w:r w:rsidRPr="00305DE8">
        <w:rPr>
          <w:rFonts w:ascii="Sylfaen" w:hAnsi="Sylfaen" w:cs="Sylfaen"/>
          <w:sz w:val="24"/>
          <w:szCs w:val="24"/>
          <w:lang w:val="en-US"/>
        </w:rPr>
        <w:t xml:space="preserve">s than </w:t>
      </w:r>
      <w:r>
        <w:rPr>
          <w:rFonts w:ascii="Sylfaen" w:hAnsi="Sylfaen" w:cs="Sylfaen"/>
          <w:sz w:val="24"/>
          <w:szCs w:val="24"/>
          <w:lang w:val="en-US"/>
        </w:rPr>
        <w:t>boy</w:t>
      </w:r>
      <w:r w:rsidRPr="00305DE8">
        <w:rPr>
          <w:rFonts w:ascii="Sylfaen" w:hAnsi="Sylfaen" w:cs="Sylfaen"/>
          <w:sz w:val="24"/>
          <w:szCs w:val="24"/>
          <w:lang w:val="en-US"/>
        </w:rPr>
        <w:t>s believed their colleagues</w:t>
      </w:r>
      <w:r>
        <w:rPr>
          <w:rFonts w:ascii="Sylfaen" w:hAnsi="Sylfaen" w:cs="Sylfaen"/>
          <w:sz w:val="24"/>
          <w:szCs w:val="24"/>
          <w:lang w:val="en-US"/>
        </w:rPr>
        <w:t xml:space="preserve"> </w:t>
      </w:r>
      <w:r w:rsidRPr="00305DE8">
        <w:rPr>
          <w:rFonts w:ascii="Sylfaen" w:hAnsi="Sylfaen" w:cs="Sylfaen"/>
          <w:sz w:val="24"/>
          <w:szCs w:val="24"/>
          <w:lang w:val="en-US"/>
        </w:rPr>
        <w:t>to be good and friendly at all ages.</w:t>
      </w:r>
    </w:p>
    <w:p w:rsidR="00E12BCA" w:rsidRDefault="00E12BCA" w:rsidP="00C543DB">
      <w:pPr>
        <w:jc w:val="both"/>
        <w:rPr>
          <w:rFonts w:ascii="Sylfaen" w:hAnsi="Sylfaen" w:cs="Sylfaen"/>
          <w:sz w:val="24"/>
          <w:szCs w:val="24"/>
          <w:lang w:val="ka-GE"/>
        </w:rPr>
      </w:pPr>
    </w:p>
    <w:p w:rsidR="00E12BCA" w:rsidRPr="002008DC" w:rsidRDefault="00E12BCA" w:rsidP="002008DC">
      <w:pPr>
        <w:rPr>
          <w:rFonts w:ascii="Sylfaen" w:hAnsi="Sylfaen" w:cs="Sylfaen"/>
          <w:b/>
          <w:bCs/>
          <w:sz w:val="24"/>
          <w:szCs w:val="24"/>
          <w:lang w:val="en-US"/>
        </w:rPr>
      </w:pPr>
      <w:r w:rsidRPr="002008DC">
        <w:rPr>
          <w:rFonts w:ascii="Sylfaen" w:hAnsi="Sylfaen" w:cs="Sylfaen"/>
          <w:b/>
          <w:bCs/>
          <w:sz w:val="24"/>
          <w:szCs w:val="24"/>
          <w:lang w:val="en-US"/>
        </w:rPr>
        <w:t>Further recommendations</w:t>
      </w:r>
    </w:p>
    <w:p w:rsidR="00E12BCA" w:rsidRPr="002008DC" w:rsidRDefault="00E12BCA" w:rsidP="002008DC">
      <w:pPr>
        <w:numPr>
          <w:ilvl w:val="0"/>
          <w:numId w:val="13"/>
        </w:numPr>
        <w:tabs>
          <w:tab w:val="clear" w:pos="720"/>
        </w:tabs>
        <w:spacing w:after="0" w:line="240" w:lineRule="auto"/>
        <w:ind w:left="0" w:firstLine="0"/>
        <w:jc w:val="both"/>
        <w:rPr>
          <w:rFonts w:ascii="Sylfaen" w:hAnsi="Sylfaen" w:cs="Sylfaen"/>
          <w:sz w:val="24"/>
          <w:szCs w:val="24"/>
          <w:lang w:val="en-US"/>
        </w:rPr>
      </w:pPr>
      <w:r w:rsidRPr="002008DC">
        <w:rPr>
          <w:rFonts w:ascii="Sylfaen" w:hAnsi="Sylfaen" w:cs="Sylfaen"/>
          <w:sz w:val="24"/>
          <w:szCs w:val="24"/>
          <w:lang w:val="en-US"/>
        </w:rPr>
        <w:t>Develop comprehensive strategies to promote adolescent health and well-being.</w:t>
      </w:r>
    </w:p>
    <w:p w:rsidR="00E12BCA" w:rsidRPr="002008DC" w:rsidRDefault="00E12BCA" w:rsidP="002008DC">
      <w:pPr>
        <w:numPr>
          <w:ilvl w:val="0"/>
          <w:numId w:val="13"/>
        </w:numPr>
        <w:tabs>
          <w:tab w:val="clear" w:pos="720"/>
        </w:tabs>
        <w:spacing w:after="0" w:line="240" w:lineRule="auto"/>
        <w:ind w:left="0" w:firstLine="0"/>
        <w:jc w:val="both"/>
        <w:rPr>
          <w:rFonts w:ascii="Sylfaen" w:hAnsi="Sylfaen" w:cs="Sylfaen"/>
          <w:sz w:val="24"/>
          <w:szCs w:val="24"/>
          <w:lang w:val="en-US"/>
        </w:rPr>
      </w:pPr>
      <w:r w:rsidRPr="002008DC">
        <w:rPr>
          <w:rFonts w:ascii="Sylfaen" w:hAnsi="Sylfaen" w:cs="Sylfaen"/>
          <w:sz w:val="24"/>
          <w:szCs w:val="24"/>
          <w:lang w:val="en-US"/>
        </w:rPr>
        <w:t>Introduce Adolescent Friendly Approaches into the Health, Edu</w:t>
      </w:r>
      <w:r>
        <w:rPr>
          <w:rFonts w:ascii="Sylfaen" w:hAnsi="Sylfaen" w:cs="Sylfaen"/>
          <w:sz w:val="24"/>
          <w:szCs w:val="24"/>
          <w:lang w:val="en-US"/>
        </w:rPr>
        <w:t>cation, Social systems</w:t>
      </w:r>
      <w:r w:rsidRPr="002008DC">
        <w:rPr>
          <w:rFonts w:ascii="Sylfaen" w:hAnsi="Sylfaen" w:cs="Sylfaen"/>
          <w:sz w:val="24"/>
          <w:szCs w:val="24"/>
          <w:lang w:val="en-US"/>
        </w:rPr>
        <w:t>.</w:t>
      </w:r>
    </w:p>
    <w:p w:rsidR="00E12BCA" w:rsidRPr="002008DC" w:rsidRDefault="00E12BCA" w:rsidP="002008DC">
      <w:pPr>
        <w:numPr>
          <w:ilvl w:val="0"/>
          <w:numId w:val="13"/>
        </w:numPr>
        <w:tabs>
          <w:tab w:val="clear" w:pos="720"/>
        </w:tabs>
        <w:spacing w:after="0" w:line="240" w:lineRule="auto"/>
        <w:ind w:left="0" w:firstLine="0"/>
        <w:jc w:val="both"/>
        <w:rPr>
          <w:rFonts w:ascii="Sylfaen" w:hAnsi="Sylfaen" w:cs="Sylfaen"/>
          <w:sz w:val="24"/>
          <w:szCs w:val="24"/>
          <w:lang w:val="en-US"/>
        </w:rPr>
      </w:pPr>
      <w:r w:rsidRPr="002008DC">
        <w:rPr>
          <w:rFonts w:ascii="Sylfaen" w:hAnsi="Sylfaen" w:cs="Sylfaen"/>
          <w:sz w:val="24"/>
          <w:szCs w:val="24"/>
          <w:lang w:val="en-US"/>
        </w:rPr>
        <w:t>Sensitize the general population, government, civil society, mass media, private sector to promote and protect the health of adolescents.</w:t>
      </w:r>
    </w:p>
    <w:p w:rsidR="00E12BCA" w:rsidRPr="002008DC" w:rsidRDefault="00E12BCA" w:rsidP="002008DC">
      <w:pPr>
        <w:numPr>
          <w:ilvl w:val="0"/>
          <w:numId w:val="13"/>
        </w:numPr>
        <w:tabs>
          <w:tab w:val="clear" w:pos="720"/>
        </w:tabs>
        <w:spacing w:after="0" w:line="240" w:lineRule="auto"/>
        <w:ind w:left="0" w:firstLine="0"/>
        <w:jc w:val="both"/>
        <w:rPr>
          <w:rFonts w:ascii="Sylfaen" w:hAnsi="Sylfaen" w:cs="Sylfaen"/>
          <w:sz w:val="24"/>
          <w:szCs w:val="24"/>
          <w:lang w:val="en-US"/>
        </w:rPr>
      </w:pPr>
      <w:r w:rsidRPr="002008DC">
        <w:rPr>
          <w:rFonts w:ascii="Sylfaen" w:hAnsi="Sylfaen" w:cs="Sylfaen"/>
          <w:sz w:val="24"/>
          <w:szCs w:val="24"/>
          <w:lang w:val="en-US"/>
        </w:rPr>
        <w:t>Introduce Healthy Lifestyle topics into the State Education Curriculum.</w:t>
      </w:r>
    </w:p>
    <w:p w:rsidR="00E12BCA" w:rsidRPr="002008DC" w:rsidRDefault="00E12BCA" w:rsidP="00C543DB">
      <w:pPr>
        <w:numPr>
          <w:ilvl w:val="0"/>
          <w:numId w:val="13"/>
        </w:numPr>
        <w:tabs>
          <w:tab w:val="clear" w:pos="720"/>
        </w:tabs>
        <w:spacing w:after="0" w:line="240" w:lineRule="auto"/>
        <w:ind w:left="0" w:firstLine="0"/>
        <w:jc w:val="both"/>
        <w:rPr>
          <w:rFonts w:ascii="Sylfaen" w:hAnsi="Sylfaen" w:cs="Sylfaen"/>
          <w:sz w:val="24"/>
          <w:szCs w:val="24"/>
          <w:lang w:val="en-US"/>
        </w:rPr>
      </w:pPr>
      <w:r w:rsidRPr="002008DC">
        <w:rPr>
          <w:rFonts w:ascii="Sylfaen" w:hAnsi="Sylfaen" w:cs="Sylfaen"/>
          <w:sz w:val="24"/>
          <w:szCs w:val="24"/>
          <w:lang w:val="en-US"/>
        </w:rPr>
        <w:t xml:space="preserve">For better understanding of the current issues in such fields like adolescents nutrition, violence among adolescents, risk behaviour, health status, health-seeking behaviour, mental health and sexual behaviour further  studies are needed. </w:t>
      </w:r>
      <w:bookmarkStart w:id="2" w:name="_GoBack"/>
      <w:bookmarkEnd w:id="2"/>
    </w:p>
    <w:p w:rsidR="00E12BCA" w:rsidRPr="002008DC" w:rsidRDefault="00E12BCA" w:rsidP="00C543DB">
      <w:pPr>
        <w:jc w:val="both"/>
        <w:rPr>
          <w:rFonts w:ascii="Sylfaen" w:hAnsi="Sylfaen" w:cs="Sylfaen"/>
          <w:sz w:val="24"/>
          <w:szCs w:val="24"/>
          <w:lang w:val="ka-GE"/>
        </w:rPr>
      </w:pPr>
    </w:p>
    <w:p w:rsidR="00E12BCA" w:rsidRPr="00F5201B" w:rsidRDefault="00E12BCA" w:rsidP="00C543DB">
      <w:pPr>
        <w:jc w:val="both"/>
        <w:rPr>
          <w:rFonts w:ascii="Sylfaen" w:hAnsi="Sylfaen" w:cs="Sylfaen"/>
          <w:b/>
          <w:bCs/>
          <w:sz w:val="24"/>
          <w:szCs w:val="24"/>
          <w:lang w:val="en-US"/>
        </w:rPr>
      </w:pPr>
      <w:r w:rsidRPr="00F5201B">
        <w:rPr>
          <w:rFonts w:ascii="Sylfaen" w:hAnsi="Sylfaen" w:cs="Sylfaen"/>
          <w:b/>
          <w:bCs/>
          <w:sz w:val="24"/>
          <w:szCs w:val="24"/>
          <w:lang w:val="en-GB"/>
        </w:rPr>
        <w:t>References</w:t>
      </w:r>
      <w:r w:rsidRPr="00F5201B">
        <w:rPr>
          <w:rFonts w:ascii="Sylfaen" w:hAnsi="Sylfaen" w:cs="Sylfaen"/>
          <w:b/>
          <w:bCs/>
          <w:sz w:val="24"/>
          <w:szCs w:val="24"/>
          <w:lang w:val="en-US"/>
        </w:rPr>
        <w:t>:</w:t>
      </w:r>
    </w:p>
    <w:p w:rsidR="00E12BCA" w:rsidRPr="00F5201B" w:rsidRDefault="00E12BCA" w:rsidP="00C543DB">
      <w:pPr>
        <w:jc w:val="both"/>
        <w:rPr>
          <w:rFonts w:ascii="Sylfaen" w:hAnsi="Sylfaen" w:cs="Sylfaen"/>
          <w:sz w:val="24"/>
          <w:szCs w:val="24"/>
          <w:lang w:val="en-US"/>
        </w:rPr>
      </w:pPr>
      <w:r w:rsidRPr="00F5201B">
        <w:rPr>
          <w:rFonts w:ascii="Sylfaen" w:hAnsi="Sylfaen" w:cs="Sylfaen"/>
          <w:sz w:val="24"/>
          <w:szCs w:val="24"/>
          <w:lang w:val="en-US"/>
        </w:rPr>
        <w:t xml:space="preserve">1. Geneva Foundation for Medical Education and Research. NGO Makes Case for Sex Education in School. </w:t>
      </w:r>
      <w:r w:rsidRPr="00F5201B">
        <w:rPr>
          <w:rFonts w:ascii="Sylfaen" w:hAnsi="Sylfaen" w:cs="Sylfaen"/>
          <w:kern w:val="36"/>
          <w:sz w:val="24"/>
          <w:szCs w:val="24"/>
          <w:lang w:val="en-US"/>
        </w:rPr>
        <w:t xml:space="preserve">2014. </w:t>
      </w:r>
      <w:r w:rsidRPr="00F5201B">
        <w:rPr>
          <w:rFonts w:ascii="Sylfaen" w:hAnsi="Sylfaen" w:cs="Sylfaen"/>
          <w:sz w:val="24"/>
          <w:szCs w:val="24"/>
          <w:lang w:val="en-US"/>
        </w:rPr>
        <w:t>Available from: http://www.gfmer.ch/SRH-Course-2014/adolescent-health/pdf/Tanzania.pdf</w:t>
      </w:r>
    </w:p>
    <w:p w:rsidR="00E12BCA" w:rsidRPr="00F5201B" w:rsidRDefault="00E12BCA" w:rsidP="00C543DB">
      <w:pPr>
        <w:jc w:val="both"/>
        <w:rPr>
          <w:rFonts w:ascii="Sylfaen" w:hAnsi="Sylfaen" w:cs="Sylfaen"/>
          <w:sz w:val="24"/>
          <w:szCs w:val="24"/>
          <w:lang w:val="en-US"/>
        </w:rPr>
      </w:pPr>
      <w:r w:rsidRPr="00F5201B">
        <w:rPr>
          <w:rFonts w:ascii="Sylfaen" w:hAnsi="Sylfaen" w:cs="Sylfaen"/>
          <w:sz w:val="24"/>
          <w:szCs w:val="24"/>
          <w:lang w:val="en-US"/>
        </w:rPr>
        <w:t>2. Geneva Foundation for Medical Education and Research.</w:t>
      </w:r>
      <w:r w:rsidRPr="00F5201B">
        <w:rPr>
          <w:rFonts w:ascii="Sylfaen" w:hAnsi="Sylfaen" w:cs="Sylfaen"/>
          <w:kern w:val="36"/>
          <w:sz w:val="24"/>
          <w:szCs w:val="24"/>
          <w:lang w:val="en-US"/>
        </w:rPr>
        <w:t>2014. Call to Make Sex education Mandatory in QLD Schools.</w:t>
      </w:r>
      <w:r w:rsidRPr="00F5201B">
        <w:rPr>
          <w:rFonts w:ascii="Sylfaen" w:hAnsi="Sylfaen" w:cs="Sylfaen"/>
          <w:sz w:val="24"/>
          <w:szCs w:val="24"/>
          <w:lang w:val="en-US"/>
        </w:rPr>
        <w:t>Available from: http://www.gfmer.ch/SRH-Course-2014/adolescent-health/pdf/Australia.pdf</w:t>
      </w:r>
    </w:p>
    <w:p w:rsidR="00E12BCA" w:rsidRPr="00E3795C" w:rsidRDefault="00E12BCA" w:rsidP="00C543DB">
      <w:pPr>
        <w:jc w:val="both"/>
        <w:rPr>
          <w:rFonts w:ascii="Sylfaen" w:hAnsi="Sylfaen" w:cs="Sylfaen"/>
          <w:sz w:val="24"/>
          <w:szCs w:val="24"/>
          <w:lang w:val="fr-FR"/>
        </w:rPr>
      </w:pPr>
      <w:r w:rsidRPr="00F5201B">
        <w:rPr>
          <w:rFonts w:ascii="Sylfaen" w:hAnsi="Sylfaen" w:cs="Sylfaen"/>
          <w:sz w:val="24"/>
          <w:szCs w:val="24"/>
          <w:lang w:val="en-US"/>
        </w:rPr>
        <w:t>3. Geneva Foundation for Medical Education and Research.</w:t>
      </w:r>
      <w:r w:rsidRPr="00F5201B">
        <w:rPr>
          <w:rFonts w:ascii="Sylfaen" w:hAnsi="Sylfaen" w:cs="Sylfaen"/>
          <w:kern w:val="36"/>
          <w:sz w:val="24"/>
          <w:szCs w:val="24"/>
          <w:lang w:val="en-US"/>
        </w:rPr>
        <w:t xml:space="preserve">2014. Communities Mobilizing for Adolescents’ sexual and reproductive Health: the case of Guatemala. </w:t>
      </w:r>
      <w:r w:rsidRPr="00E3795C">
        <w:rPr>
          <w:rFonts w:ascii="Sylfaen" w:hAnsi="Sylfaen" w:cs="Sylfaen"/>
          <w:sz w:val="24"/>
          <w:szCs w:val="24"/>
          <w:lang w:val="fr-FR"/>
        </w:rPr>
        <w:t>Available from:</w:t>
      </w:r>
      <w:hyperlink r:id="rId29" w:history="1">
        <w:r w:rsidRPr="00E3795C">
          <w:rPr>
            <w:rStyle w:val="Hyperlink"/>
            <w:rFonts w:ascii="Sylfaen" w:hAnsi="Sylfaen" w:cs="Sylfaen"/>
            <w:sz w:val="24"/>
            <w:szCs w:val="24"/>
            <w:lang w:val="fr-FR"/>
          </w:rPr>
          <w:t>http://www.gfmer.ch/SRH-Course-2014/adolescent-health/pdf/Guatemala.pdf</w:t>
        </w:r>
      </w:hyperlink>
    </w:p>
    <w:p w:rsidR="00E12BCA" w:rsidRPr="00F5201B" w:rsidRDefault="00E12BCA" w:rsidP="00C543DB">
      <w:pPr>
        <w:pStyle w:val="Heading1"/>
        <w:jc w:val="both"/>
        <w:rPr>
          <w:rFonts w:ascii="Sylfaen" w:hAnsi="Sylfaen" w:cs="Sylfaen"/>
          <w:b w:val="0"/>
          <w:bCs w:val="0"/>
          <w:color w:val="auto"/>
          <w:sz w:val="24"/>
          <w:szCs w:val="24"/>
          <w:lang w:val="en-US"/>
        </w:rPr>
      </w:pPr>
      <w:r w:rsidRPr="00F5201B">
        <w:rPr>
          <w:rFonts w:ascii="Sylfaen" w:hAnsi="Sylfaen" w:cs="Sylfaen"/>
          <w:color w:val="auto"/>
          <w:sz w:val="24"/>
          <w:szCs w:val="24"/>
          <w:lang w:val="en-US"/>
        </w:rPr>
        <w:t xml:space="preserve">4. </w:t>
      </w:r>
      <w:r w:rsidRPr="00F5201B">
        <w:rPr>
          <w:rFonts w:ascii="Sylfaen" w:hAnsi="Sylfaen" w:cs="Sylfaen"/>
          <w:b w:val="0"/>
          <w:bCs w:val="0"/>
          <w:color w:val="auto"/>
          <w:sz w:val="24"/>
          <w:szCs w:val="24"/>
          <w:lang w:val="en-US"/>
        </w:rPr>
        <w:t>WHO. 2017. Sustainable Development Goals. Available from: http://www.who.int/sdg/en/</w:t>
      </w:r>
    </w:p>
    <w:p w:rsidR="00E12BCA" w:rsidRPr="00F5201B" w:rsidRDefault="00E12BCA" w:rsidP="00C543DB">
      <w:pPr>
        <w:pStyle w:val="Heading2"/>
        <w:jc w:val="both"/>
        <w:rPr>
          <w:rFonts w:ascii="Sylfaen" w:hAnsi="Sylfaen" w:cs="Sylfaen"/>
          <w:sz w:val="24"/>
          <w:szCs w:val="24"/>
          <w:lang w:val="en-US"/>
        </w:rPr>
      </w:pPr>
      <w:r w:rsidRPr="00F5201B">
        <w:rPr>
          <w:rFonts w:ascii="Sylfaen" w:hAnsi="Sylfaen" w:cs="Sylfaen"/>
          <w:sz w:val="24"/>
          <w:szCs w:val="24"/>
          <w:lang w:val="en-US"/>
        </w:rPr>
        <w:t>5</w:t>
      </w:r>
      <w:r w:rsidRPr="00F5201B">
        <w:rPr>
          <w:rFonts w:ascii="Sylfaen" w:hAnsi="Sylfaen" w:cs="Sylfaen"/>
          <w:b w:val="0"/>
          <w:bCs w:val="0"/>
          <w:sz w:val="24"/>
          <w:szCs w:val="24"/>
          <w:lang w:val="en-US"/>
        </w:rPr>
        <w:t xml:space="preserve">. WHO. 2017. Maternal, newborn, child and adolescent health. </w:t>
      </w:r>
      <w:r w:rsidRPr="00F5201B">
        <w:rPr>
          <w:rFonts w:ascii="Sylfaen" w:hAnsi="Sylfaen" w:cs="Sylfaen"/>
          <w:sz w:val="24"/>
          <w:szCs w:val="24"/>
          <w:lang w:val="en-US"/>
        </w:rPr>
        <w:t xml:space="preserve">Available from: </w:t>
      </w:r>
      <w:hyperlink r:id="rId30" w:history="1">
        <w:r w:rsidRPr="00F5201B">
          <w:rPr>
            <w:rStyle w:val="Hyperlink"/>
            <w:rFonts w:ascii="Sylfaen" w:hAnsi="Sylfaen" w:cs="Sylfaen"/>
            <w:sz w:val="24"/>
            <w:szCs w:val="24"/>
            <w:lang w:val="en-US"/>
          </w:rPr>
          <w:t>http://www.who.int/maternal_child_adolescent/topics/adolescence/why-invest/en/</w:t>
        </w:r>
      </w:hyperlink>
    </w:p>
    <w:p w:rsidR="00E12BCA" w:rsidRPr="00F5201B" w:rsidRDefault="00E12BCA" w:rsidP="00C543DB">
      <w:pPr>
        <w:pStyle w:val="Heading2"/>
        <w:jc w:val="both"/>
        <w:rPr>
          <w:rFonts w:ascii="Sylfaen" w:hAnsi="Sylfaen" w:cs="Sylfaen"/>
          <w:b w:val="0"/>
          <w:bCs w:val="0"/>
          <w:sz w:val="24"/>
          <w:szCs w:val="24"/>
          <w:lang w:val="en-US"/>
        </w:rPr>
      </w:pPr>
      <w:r w:rsidRPr="00F5201B">
        <w:rPr>
          <w:rFonts w:ascii="Sylfaen" w:hAnsi="Sylfaen" w:cs="Sylfaen"/>
          <w:sz w:val="24"/>
          <w:szCs w:val="24"/>
          <w:lang w:val="en-US"/>
        </w:rPr>
        <w:t xml:space="preserve">6. </w:t>
      </w:r>
      <w:r w:rsidRPr="00F5201B">
        <w:rPr>
          <w:rFonts w:ascii="Sylfaen" w:hAnsi="Sylfaen" w:cs="Sylfaen"/>
          <w:b w:val="0"/>
          <w:bCs w:val="0"/>
          <w:sz w:val="24"/>
          <w:szCs w:val="24"/>
          <w:lang w:val="en-US"/>
        </w:rPr>
        <w:t>National Statistics Office of Georgia. 2017. Population. Available from: http://www.geostat.ge/index.php?action=page&amp;p_id=473&amp;lang=eng</w:t>
      </w:r>
    </w:p>
    <w:sectPr w:rsidR="00E12BCA" w:rsidRPr="00F5201B" w:rsidSect="00912209">
      <w:footerReference w:type="default" r:id="rId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BCA" w:rsidRDefault="00E12BCA" w:rsidP="00E822A2">
      <w:pPr>
        <w:spacing w:after="0" w:line="240" w:lineRule="auto"/>
      </w:pPr>
      <w:r>
        <w:separator/>
      </w:r>
    </w:p>
  </w:endnote>
  <w:endnote w:type="continuationSeparator" w:id="1">
    <w:p w:rsidR="00E12BCA" w:rsidRDefault="00E12BCA" w:rsidP="00E82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w:panose1 w:val="020B0602040502020204"/>
    <w:charset w:val="CC"/>
    <w:family w:val="swiss"/>
    <w:pitch w:val="variable"/>
    <w:sig w:usb0="01002A87" w:usb1="00000000" w:usb2="00000000" w:usb3="00000000" w:csb0="000100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CA" w:rsidRDefault="00E12BCA">
    <w:pPr>
      <w:pStyle w:val="Footer"/>
      <w:jc w:val="center"/>
    </w:pPr>
    <w:fldSimple w:instr=" PAGE   \* MERGEFORMAT ">
      <w:r>
        <w:rPr>
          <w:noProof/>
        </w:rPr>
        <w:t>21</w:t>
      </w:r>
    </w:fldSimple>
  </w:p>
  <w:p w:rsidR="00E12BCA" w:rsidRDefault="00E12B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BCA" w:rsidRDefault="00E12BCA" w:rsidP="00E822A2">
      <w:pPr>
        <w:spacing w:after="0" w:line="240" w:lineRule="auto"/>
      </w:pPr>
      <w:r>
        <w:separator/>
      </w:r>
    </w:p>
  </w:footnote>
  <w:footnote w:type="continuationSeparator" w:id="1">
    <w:p w:rsidR="00E12BCA" w:rsidRDefault="00E12BCA" w:rsidP="00E822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542"/>
    <w:multiLevelType w:val="hybridMultilevel"/>
    <w:tmpl w:val="907C49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E421960"/>
    <w:multiLevelType w:val="hybridMultilevel"/>
    <w:tmpl w:val="118A5494"/>
    <w:lvl w:ilvl="0" w:tplc="729C5AFC">
      <w:start w:val="1"/>
      <w:numFmt w:val="decimal"/>
      <w:lvlText w:val="%1."/>
      <w:lvlJc w:val="left"/>
      <w:pPr>
        <w:ind w:left="720" w:hanging="360"/>
      </w:pPr>
      <w:rPr>
        <w:rFonts w:ascii="Calibri" w:eastAsia="Times New Roman" w:hAnsi="Calibri" w:hint="default"/>
      </w:r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start w:val="1"/>
      <w:numFmt w:val="lowerLetter"/>
      <w:lvlText w:val="%5."/>
      <w:lvlJc w:val="left"/>
      <w:pPr>
        <w:ind w:left="3600" w:hanging="360"/>
      </w:pPr>
    </w:lvl>
    <w:lvl w:ilvl="5" w:tplc="0437001B">
      <w:start w:val="1"/>
      <w:numFmt w:val="lowerRoman"/>
      <w:lvlText w:val="%6."/>
      <w:lvlJc w:val="right"/>
      <w:pPr>
        <w:ind w:left="4320" w:hanging="180"/>
      </w:pPr>
    </w:lvl>
    <w:lvl w:ilvl="6" w:tplc="0437000F">
      <w:start w:val="1"/>
      <w:numFmt w:val="decimal"/>
      <w:lvlText w:val="%7."/>
      <w:lvlJc w:val="left"/>
      <w:pPr>
        <w:ind w:left="5040" w:hanging="360"/>
      </w:pPr>
    </w:lvl>
    <w:lvl w:ilvl="7" w:tplc="04370019">
      <w:start w:val="1"/>
      <w:numFmt w:val="lowerLetter"/>
      <w:lvlText w:val="%8."/>
      <w:lvlJc w:val="left"/>
      <w:pPr>
        <w:ind w:left="5760" w:hanging="360"/>
      </w:pPr>
    </w:lvl>
    <w:lvl w:ilvl="8" w:tplc="0437001B">
      <w:start w:val="1"/>
      <w:numFmt w:val="lowerRoman"/>
      <w:lvlText w:val="%9."/>
      <w:lvlJc w:val="right"/>
      <w:pPr>
        <w:ind w:left="6480" w:hanging="180"/>
      </w:pPr>
    </w:lvl>
  </w:abstractNum>
  <w:abstractNum w:abstractNumId="2">
    <w:nsid w:val="1D353D45"/>
    <w:multiLevelType w:val="hybridMultilevel"/>
    <w:tmpl w:val="7BF84994"/>
    <w:lvl w:ilvl="0" w:tplc="04130001">
      <w:start w:val="1"/>
      <w:numFmt w:val="bullet"/>
      <w:lvlText w:val=""/>
      <w:lvlJc w:val="left"/>
      <w:pPr>
        <w:ind w:left="780" w:hanging="360"/>
      </w:pPr>
      <w:rPr>
        <w:rFonts w:ascii="Symbol" w:hAnsi="Symbol" w:cs="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cs="Wingdings" w:hint="default"/>
      </w:rPr>
    </w:lvl>
    <w:lvl w:ilvl="3" w:tplc="04130001">
      <w:start w:val="1"/>
      <w:numFmt w:val="bullet"/>
      <w:lvlText w:val=""/>
      <w:lvlJc w:val="left"/>
      <w:pPr>
        <w:ind w:left="2940" w:hanging="360"/>
      </w:pPr>
      <w:rPr>
        <w:rFonts w:ascii="Symbol" w:hAnsi="Symbol" w:cs="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cs="Wingdings" w:hint="default"/>
      </w:rPr>
    </w:lvl>
    <w:lvl w:ilvl="6" w:tplc="04130001">
      <w:start w:val="1"/>
      <w:numFmt w:val="bullet"/>
      <w:lvlText w:val=""/>
      <w:lvlJc w:val="left"/>
      <w:pPr>
        <w:ind w:left="5100" w:hanging="360"/>
      </w:pPr>
      <w:rPr>
        <w:rFonts w:ascii="Symbol" w:hAnsi="Symbol" w:cs="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cs="Wingdings" w:hint="default"/>
      </w:rPr>
    </w:lvl>
  </w:abstractNum>
  <w:abstractNum w:abstractNumId="3">
    <w:nsid w:val="2665392B"/>
    <w:multiLevelType w:val="hybridMultilevel"/>
    <w:tmpl w:val="EB128E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1B40232"/>
    <w:multiLevelType w:val="hybridMultilevel"/>
    <w:tmpl w:val="C73A7D50"/>
    <w:lvl w:ilvl="0" w:tplc="F2880ECC">
      <w:start w:val="3"/>
      <w:numFmt w:val="decimal"/>
      <w:lvlText w:val="%1."/>
      <w:lvlJc w:val="left"/>
      <w:pPr>
        <w:ind w:left="473" w:hanging="360"/>
      </w:pPr>
      <w:rPr>
        <w:rFonts w:hint="default"/>
        <w:color w:val="auto"/>
        <w:w w:val="110"/>
      </w:rPr>
    </w:lvl>
    <w:lvl w:ilvl="1" w:tplc="04370019">
      <w:start w:val="1"/>
      <w:numFmt w:val="lowerLetter"/>
      <w:lvlText w:val="%2."/>
      <w:lvlJc w:val="left"/>
      <w:pPr>
        <w:ind w:left="1193" w:hanging="360"/>
      </w:pPr>
    </w:lvl>
    <w:lvl w:ilvl="2" w:tplc="0437001B">
      <w:start w:val="1"/>
      <w:numFmt w:val="lowerRoman"/>
      <w:lvlText w:val="%3."/>
      <w:lvlJc w:val="right"/>
      <w:pPr>
        <w:ind w:left="1913" w:hanging="180"/>
      </w:pPr>
    </w:lvl>
    <w:lvl w:ilvl="3" w:tplc="0437000F">
      <w:start w:val="1"/>
      <w:numFmt w:val="decimal"/>
      <w:lvlText w:val="%4."/>
      <w:lvlJc w:val="left"/>
      <w:pPr>
        <w:ind w:left="2633" w:hanging="360"/>
      </w:pPr>
    </w:lvl>
    <w:lvl w:ilvl="4" w:tplc="04370019">
      <w:start w:val="1"/>
      <w:numFmt w:val="lowerLetter"/>
      <w:lvlText w:val="%5."/>
      <w:lvlJc w:val="left"/>
      <w:pPr>
        <w:ind w:left="3353" w:hanging="360"/>
      </w:pPr>
    </w:lvl>
    <w:lvl w:ilvl="5" w:tplc="0437001B">
      <w:start w:val="1"/>
      <w:numFmt w:val="lowerRoman"/>
      <w:lvlText w:val="%6."/>
      <w:lvlJc w:val="right"/>
      <w:pPr>
        <w:ind w:left="4073" w:hanging="180"/>
      </w:pPr>
    </w:lvl>
    <w:lvl w:ilvl="6" w:tplc="0437000F">
      <w:start w:val="1"/>
      <w:numFmt w:val="decimal"/>
      <w:lvlText w:val="%7."/>
      <w:lvlJc w:val="left"/>
      <w:pPr>
        <w:ind w:left="4793" w:hanging="360"/>
      </w:pPr>
    </w:lvl>
    <w:lvl w:ilvl="7" w:tplc="04370019">
      <w:start w:val="1"/>
      <w:numFmt w:val="lowerLetter"/>
      <w:lvlText w:val="%8."/>
      <w:lvlJc w:val="left"/>
      <w:pPr>
        <w:ind w:left="5513" w:hanging="360"/>
      </w:pPr>
    </w:lvl>
    <w:lvl w:ilvl="8" w:tplc="0437001B">
      <w:start w:val="1"/>
      <w:numFmt w:val="lowerRoman"/>
      <w:lvlText w:val="%9."/>
      <w:lvlJc w:val="right"/>
      <w:pPr>
        <w:ind w:left="6233" w:hanging="180"/>
      </w:pPr>
    </w:lvl>
  </w:abstractNum>
  <w:abstractNum w:abstractNumId="5">
    <w:nsid w:val="4EA02906"/>
    <w:multiLevelType w:val="hybridMultilevel"/>
    <w:tmpl w:val="238894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047078F"/>
    <w:multiLevelType w:val="hybridMultilevel"/>
    <w:tmpl w:val="2BCCA8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587676DC"/>
    <w:multiLevelType w:val="hybridMultilevel"/>
    <w:tmpl w:val="986AB8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18207A6"/>
    <w:multiLevelType w:val="hybridMultilevel"/>
    <w:tmpl w:val="2504794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3797675"/>
    <w:multiLevelType w:val="hybridMultilevel"/>
    <w:tmpl w:val="19B0DA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F5D0B0A"/>
    <w:multiLevelType w:val="hybridMultilevel"/>
    <w:tmpl w:val="6E3A1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71326308"/>
    <w:multiLevelType w:val="hybridMultilevel"/>
    <w:tmpl w:val="E5A6AC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7B012945"/>
    <w:multiLevelType w:val="hybridMultilevel"/>
    <w:tmpl w:val="0938F8B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8"/>
  </w:num>
  <w:num w:numId="3">
    <w:abstractNumId w:val="2"/>
  </w:num>
  <w:num w:numId="4">
    <w:abstractNumId w:val="1"/>
  </w:num>
  <w:num w:numId="5">
    <w:abstractNumId w:val="4"/>
  </w:num>
  <w:num w:numId="6">
    <w:abstractNumId w:val="9"/>
  </w:num>
  <w:num w:numId="7">
    <w:abstractNumId w:val="0"/>
  </w:num>
  <w:num w:numId="8">
    <w:abstractNumId w:val="11"/>
  </w:num>
  <w:num w:numId="9">
    <w:abstractNumId w:val="10"/>
  </w:num>
  <w:num w:numId="10">
    <w:abstractNumId w:val="5"/>
  </w:num>
  <w:num w:numId="11">
    <w:abstractNumId w:val="7"/>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F28"/>
    <w:rsid w:val="00004B01"/>
    <w:rsid w:val="000171DE"/>
    <w:rsid w:val="00022292"/>
    <w:rsid w:val="00025B91"/>
    <w:rsid w:val="0003410A"/>
    <w:rsid w:val="000476FC"/>
    <w:rsid w:val="00053543"/>
    <w:rsid w:val="00063430"/>
    <w:rsid w:val="00066DD0"/>
    <w:rsid w:val="00067E93"/>
    <w:rsid w:val="00073E93"/>
    <w:rsid w:val="000742CF"/>
    <w:rsid w:val="00076484"/>
    <w:rsid w:val="0009789D"/>
    <w:rsid w:val="000A53C8"/>
    <w:rsid w:val="000A67FD"/>
    <w:rsid w:val="000E0A57"/>
    <w:rsid w:val="000F6C8C"/>
    <w:rsid w:val="00106360"/>
    <w:rsid w:val="00114D89"/>
    <w:rsid w:val="00124449"/>
    <w:rsid w:val="00130BD8"/>
    <w:rsid w:val="001370C3"/>
    <w:rsid w:val="00141D18"/>
    <w:rsid w:val="001472D1"/>
    <w:rsid w:val="00166BA1"/>
    <w:rsid w:val="00174CAF"/>
    <w:rsid w:val="001877E6"/>
    <w:rsid w:val="0019429C"/>
    <w:rsid w:val="001A2274"/>
    <w:rsid w:val="001A26A0"/>
    <w:rsid w:val="001F6460"/>
    <w:rsid w:val="002008DC"/>
    <w:rsid w:val="00202964"/>
    <w:rsid w:val="00212F94"/>
    <w:rsid w:val="00214373"/>
    <w:rsid w:val="00214560"/>
    <w:rsid w:val="00231423"/>
    <w:rsid w:val="00236A4D"/>
    <w:rsid w:val="002404E7"/>
    <w:rsid w:val="002406D5"/>
    <w:rsid w:val="00242DBF"/>
    <w:rsid w:val="00247905"/>
    <w:rsid w:val="00250747"/>
    <w:rsid w:val="002A19E3"/>
    <w:rsid w:val="002F0F97"/>
    <w:rsid w:val="00305DE8"/>
    <w:rsid w:val="0031168D"/>
    <w:rsid w:val="00320773"/>
    <w:rsid w:val="00334208"/>
    <w:rsid w:val="00350E24"/>
    <w:rsid w:val="003517D9"/>
    <w:rsid w:val="00370FDA"/>
    <w:rsid w:val="00385711"/>
    <w:rsid w:val="0039186A"/>
    <w:rsid w:val="00394448"/>
    <w:rsid w:val="00396F85"/>
    <w:rsid w:val="00397D4E"/>
    <w:rsid w:val="003A3CF0"/>
    <w:rsid w:val="003F3CB2"/>
    <w:rsid w:val="004259DF"/>
    <w:rsid w:val="00444301"/>
    <w:rsid w:val="00456A15"/>
    <w:rsid w:val="004651FD"/>
    <w:rsid w:val="00466A69"/>
    <w:rsid w:val="004C0D23"/>
    <w:rsid w:val="004D4490"/>
    <w:rsid w:val="004D52C8"/>
    <w:rsid w:val="004E4487"/>
    <w:rsid w:val="00501062"/>
    <w:rsid w:val="0052712C"/>
    <w:rsid w:val="005476A0"/>
    <w:rsid w:val="00562621"/>
    <w:rsid w:val="005700A2"/>
    <w:rsid w:val="0059071A"/>
    <w:rsid w:val="005A304B"/>
    <w:rsid w:val="005B1E0F"/>
    <w:rsid w:val="005C61ED"/>
    <w:rsid w:val="005D1F6B"/>
    <w:rsid w:val="005D3684"/>
    <w:rsid w:val="005E0F2B"/>
    <w:rsid w:val="005E2683"/>
    <w:rsid w:val="005E65EF"/>
    <w:rsid w:val="005F1B49"/>
    <w:rsid w:val="006078E2"/>
    <w:rsid w:val="00617FE1"/>
    <w:rsid w:val="0066301E"/>
    <w:rsid w:val="00695982"/>
    <w:rsid w:val="006B2EFE"/>
    <w:rsid w:val="006C2115"/>
    <w:rsid w:val="006C6D3E"/>
    <w:rsid w:val="006E15BB"/>
    <w:rsid w:val="00721F0D"/>
    <w:rsid w:val="00735CC9"/>
    <w:rsid w:val="00757712"/>
    <w:rsid w:val="0079321D"/>
    <w:rsid w:val="007963B7"/>
    <w:rsid w:val="007B3032"/>
    <w:rsid w:val="007B3184"/>
    <w:rsid w:val="007D7D57"/>
    <w:rsid w:val="007F61C3"/>
    <w:rsid w:val="0081562C"/>
    <w:rsid w:val="00815B30"/>
    <w:rsid w:val="00822B1D"/>
    <w:rsid w:val="008256D3"/>
    <w:rsid w:val="00842975"/>
    <w:rsid w:val="008609C5"/>
    <w:rsid w:val="00874F4B"/>
    <w:rsid w:val="00887DA7"/>
    <w:rsid w:val="0089324E"/>
    <w:rsid w:val="008C1A7E"/>
    <w:rsid w:val="008C34CE"/>
    <w:rsid w:val="008C6180"/>
    <w:rsid w:val="008E087F"/>
    <w:rsid w:val="008E0BD5"/>
    <w:rsid w:val="008E1B4C"/>
    <w:rsid w:val="009066A6"/>
    <w:rsid w:val="00912209"/>
    <w:rsid w:val="00912944"/>
    <w:rsid w:val="009176CD"/>
    <w:rsid w:val="00934219"/>
    <w:rsid w:val="00950D71"/>
    <w:rsid w:val="009542F2"/>
    <w:rsid w:val="009703EF"/>
    <w:rsid w:val="009734EC"/>
    <w:rsid w:val="00987871"/>
    <w:rsid w:val="009C09AE"/>
    <w:rsid w:val="009F1B70"/>
    <w:rsid w:val="009F6B4F"/>
    <w:rsid w:val="00A00218"/>
    <w:rsid w:val="00A1540D"/>
    <w:rsid w:val="00A1693E"/>
    <w:rsid w:val="00A4519D"/>
    <w:rsid w:val="00A4691B"/>
    <w:rsid w:val="00A64F28"/>
    <w:rsid w:val="00A66462"/>
    <w:rsid w:val="00A8288B"/>
    <w:rsid w:val="00A917DD"/>
    <w:rsid w:val="00A949A3"/>
    <w:rsid w:val="00A9631C"/>
    <w:rsid w:val="00AD2983"/>
    <w:rsid w:val="00AE627F"/>
    <w:rsid w:val="00B1698D"/>
    <w:rsid w:val="00B3346F"/>
    <w:rsid w:val="00B565B3"/>
    <w:rsid w:val="00B56721"/>
    <w:rsid w:val="00B679A3"/>
    <w:rsid w:val="00B94163"/>
    <w:rsid w:val="00BA3743"/>
    <w:rsid w:val="00BB2BE6"/>
    <w:rsid w:val="00BC347E"/>
    <w:rsid w:val="00C20D87"/>
    <w:rsid w:val="00C26E34"/>
    <w:rsid w:val="00C509AE"/>
    <w:rsid w:val="00C543DB"/>
    <w:rsid w:val="00C738BE"/>
    <w:rsid w:val="00CD38C8"/>
    <w:rsid w:val="00CF591D"/>
    <w:rsid w:val="00CF6851"/>
    <w:rsid w:val="00D113CF"/>
    <w:rsid w:val="00D3552D"/>
    <w:rsid w:val="00D421E4"/>
    <w:rsid w:val="00D46420"/>
    <w:rsid w:val="00D46676"/>
    <w:rsid w:val="00D76299"/>
    <w:rsid w:val="00D97381"/>
    <w:rsid w:val="00DA195F"/>
    <w:rsid w:val="00DA3048"/>
    <w:rsid w:val="00DA7331"/>
    <w:rsid w:val="00DD3017"/>
    <w:rsid w:val="00DD516E"/>
    <w:rsid w:val="00DE3ED4"/>
    <w:rsid w:val="00DF3E04"/>
    <w:rsid w:val="00DF5BCA"/>
    <w:rsid w:val="00E12BCA"/>
    <w:rsid w:val="00E33951"/>
    <w:rsid w:val="00E34BAE"/>
    <w:rsid w:val="00E3795C"/>
    <w:rsid w:val="00E44965"/>
    <w:rsid w:val="00E729C0"/>
    <w:rsid w:val="00E822A2"/>
    <w:rsid w:val="00EA7568"/>
    <w:rsid w:val="00EB0DF3"/>
    <w:rsid w:val="00EB7D79"/>
    <w:rsid w:val="00EC1161"/>
    <w:rsid w:val="00EC3F3C"/>
    <w:rsid w:val="00EC5CC0"/>
    <w:rsid w:val="00EF0187"/>
    <w:rsid w:val="00EF653E"/>
    <w:rsid w:val="00F03C2F"/>
    <w:rsid w:val="00F061B2"/>
    <w:rsid w:val="00F06BA7"/>
    <w:rsid w:val="00F25E6E"/>
    <w:rsid w:val="00F2719C"/>
    <w:rsid w:val="00F3259C"/>
    <w:rsid w:val="00F43471"/>
    <w:rsid w:val="00F5201B"/>
    <w:rsid w:val="00F61AB7"/>
    <w:rsid w:val="00F91070"/>
    <w:rsid w:val="00FB45D6"/>
    <w:rsid w:val="00FB75E6"/>
    <w:rsid w:val="00FC400B"/>
    <w:rsid w:val="00FC474E"/>
    <w:rsid w:val="00FC673B"/>
    <w:rsid w:val="00FD23AA"/>
    <w:rsid w:val="00FE7B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09"/>
    <w:pPr>
      <w:spacing w:after="200" w:line="276" w:lineRule="auto"/>
    </w:pPr>
    <w:rPr>
      <w:rFonts w:cs="Calibri"/>
      <w:lang w:val="nl-NL" w:eastAsia="en-US"/>
    </w:rPr>
  </w:style>
  <w:style w:type="paragraph" w:styleId="Heading1">
    <w:name w:val="heading 1"/>
    <w:basedOn w:val="Normal"/>
    <w:next w:val="Normal"/>
    <w:link w:val="Heading1Char"/>
    <w:uiPriority w:val="99"/>
    <w:qFormat/>
    <w:rsid w:val="0059071A"/>
    <w:pPr>
      <w:keepNext/>
      <w:keepLines/>
      <w:spacing w:before="480" w:after="0"/>
      <w:outlineLvl w:val="0"/>
    </w:pPr>
    <w:rPr>
      <w:rFonts w:ascii="Cambria" w:hAnsi="Cambria" w:cs="Cambria"/>
      <w:b/>
      <w:bCs/>
      <w:color w:val="365F91"/>
      <w:sz w:val="28"/>
      <w:szCs w:val="28"/>
      <w:lang w:val="ru-RU" w:eastAsia="ru-RU"/>
    </w:rPr>
  </w:style>
  <w:style w:type="paragraph" w:styleId="Heading2">
    <w:name w:val="heading 2"/>
    <w:basedOn w:val="Normal"/>
    <w:link w:val="Heading2Char"/>
    <w:uiPriority w:val="99"/>
    <w:qFormat/>
    <w:rsid w:val="00F2719C"/>
    <w:pPr>
      <w:spacing w:before="100" w:beforeAutospacing="1" w:after="100" w:afterAutospacing="1" w:line="240" w:lineRule="auto"/>
      <w:outlineLvl w:val="1"/>
    </w:pPr>
    <w:rPr>
      <w:rFonts w:cs="Times New Roman"/>
      <w:b/>
      <w:bCs/>
      <w:sz w:val="36"/>
      <w:szCs w:val="36"/>
      <w:lang w:val="ru-RU" w:eastAsia="nl-NL"/>
    </w:rPr>
  </w:style>
  <w:style w:type="paragraph" w:styleId="Heading3">
    <w:name w:val="heading 3"/>
    <w:basedOn w:val="Normal"/>
    <w:next w:val="Normal"/>
    <w:link w:val="Heading3Char"/>
    <w:uiPriority w:val="99"/>
    <w:qFormat/>
    <w:rsid w:val="00EA7568"/>
    <w:pPr>
      <w:keepNext/>
      <w:autoSpaceDE w:val="0"/>
      <w:autoSpaceDN w:val="0"/>
      <w:adjustRightInd w:val="0"/>
      <w:spacing w:after="0" w:line="240" w:lineRule="auto"/>
      <w:outlineLvl w:val="2"/>
    </w:pPr>
    <w:rPr>
      <w:rFonts w:ascii="Sylfaen" w:hAnsi="Sylfaen" w:cs="Sylfaen"/>
      <w:b/>
      <w:bCs/>
      <w:color w:val="091D24"/>
      <w:sz w:val="24"/>
      <w:szCs w:val="24"/>
      <w:lang w:val="en-US" w:eastAsia="ru-RU"/>
    </w:rPr>
  </w:style>
  <w:style w:type="paragraph" w:styleId="Heading4">
    <w:name w:val="heading 4"/>
    <w:basedOn w:val="Normal"/>
    <w:next w:val="Normal"/>
    <w:link w:val="Heading4Char"/>
    <w:uiPriority w:val="99"/>
    <w:qFormat/>
    <w:rsid w:val="003F3CB2"/>
    <w:pPr>
      <w:keepNext/>
      <w:keepLines/>
      <w:spacing w:before="200" w:after="0"/>
      <w:outlineLvl w:val="3"/>
    </w:pPr>
    <w:rPr>
      <w:rFonts w:ascii="Cambria" w:hAnsi="Cambria" w:cs="Cambria"/>
      <w:b/>
      <w:bCs/>
      <w:i/>
      <w:iCs/>
      <w:color w:val="4F81BD"/>
      <w:sz w:val="20"/>
      <w:szCs w:val="20"/>
      <w:lang w:val="ru-RU" w:eastAsia="ru-RU"/>
    </w:rPr>
  </w:style>
  <w:style w:type="paragraph" w:styleId="Heading5">
    <w:name w:val="heading 5"/>
    <w:basedOn w:val="Normal"/>
    <w:next w:val="Normal"/>
    <w:link w:val="Heading5Char"/>
    <w:uiPriority w:val="99"/>
    <w:qFormat/>
    <w:locked/>
    <w:rsid w:val="00A1540D"/>
    <w:pPr>
      <w:keepNext/>
      <w:autoSpaceDE w:val="0"/>
      <w:autoSpaceDN w:val="0"/>
      <w:adjustRightInd w:val="0"/>
      <w:spacing w:after="0" w:line="240" w:lineRule="auto"/>
      <w:jc w:val="both"/>
      <w:outlineLvl w:val="4"/>
    </w:pPr>
    <w:rPr>
      <w:rFonts w:ascii="Sylfaen" w:hAnsi="Sylfaen" w:cs="Sylfaen"/>
      <w:b/>
      <w:bCs/>
      <w:lang w:val="en-US"/>
    </w:rPr>
  </w:style>
  <w:style w:type="paragraph" w:styleId="Heading6">
    <w:name w:val="heading 6"/>
    <w:basedOn w:val="Normal"/>
    <w:next w:val="Normal"/>
    <w:link w:val="Heading6Char"/>
    <w:uiPriority w:val="99"/>
    <w:qFormat/>
    <w:locked/>
    <w:rsid w:val="00A1540D"/>
    <w:pPr>
      <w:keepNext/>
      <w:autoSpaceDE w:val="0"/>
      <w:autoSpaceDN w:val="0"/>
      <w:adjustRightInd w:val="0"/>
      <w:spacing w:after="0" w:line="240" w:lineRule="auto"/>
      <w:jc w:val="both"/>
      <w:outlineLvl w:val="5"/>
    </w:pPr>
    <w:rPr>
      <w:rFonts w:ascii="Sylfaen" w:hAnsi="Sylfaen" w:cs="Sylfaen"/>
      <w:b/>
      <w:bCs/>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071A"/>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F2719C"/>
    <w:rPr>
      <w:rFonts w:ascii="Times New Roman" w:hAnsi="Times New Roman" w:cs="Times New Roman"/>
      <w:b/>
      <w:bCs/>
      <w:sz w:val="36"/>
      <w:szCs w:val="36"/>
      <w:lang w:eastAsia="nl-NL"/>
    </w:rPr>
  </w:style>
  <w:style w:type="character" w:customStyle="1" w:styleId="Heading3Char">
    <w:name w:val="Heading 3 Char"/>
    <w:basedOn w:val="DefaultParagraphFont"/>
    <w:link w:val="Heading3"/>
    <w:uiPriority w:val="99"/>
    <w:locked/>
    <w:rsid w:val="00EA7568"/>
    <w:rPr>
      <w:rFonts w:ascii="Sylfaen" w:hAnsi="Sylfaen" w:cs="Sylfaen"/>
      <w:b/>
      <w:bCs/>
      <w:color w:val="091D24"/>
      <w:sz w:val="24"/>
      <w:szCs w:val="24"/>
      <w:lang w:val="en-US"/>
    </w:rPr>
  </w:style>
  <w:style w:type="character" w:customStyle="1" w:styleId="Heading4Char">
    <w:name w:val="Heading 4 Char"/>
    <w:basedOn w:val="DefaultParagraphFont"/>
    <w:link w:val="Heading4"/>
    <w:uiPriority w:val="99"/>
    <w:semiHidden/>
    <w:locked/>
    <w:rsid w:val="003F3CB2"/>
    <w:rPr>
      <w:rFonts w:ascii="Cambria" w:hAnsi="Cambria" w:cs="Cambria"/>
      <w:b/>
      <w:bCs/>
      <w:i/>
      <w:iCs/>
      <w:color w:val="4F81BD"/>
    </w:rPr>
  </w:style>
  <w:style w:type="character" w:customStyle="1" w:styleId="Heading5Char">
    <w:name w:val="Heading 5 Char"/>
    <w:basedOn w:val="DefaultParagraphFont"/>
    <w:link w:val="Heading5"/>
    <w:uiPriority w:val="99"/>
    <w:locked/>
    <w:rsid w:val="00A1540D"/>
    <w:rPr>
      <w:rFonts w:ascii="Sylfaen" w:hAnsi="Sylfaen" w:cs="Sylfaen"/>
      <w:b/>
      <w:bCs/>
      <w:sz w:val="22"/>
      <w:szCs w:val="22"/>
      <w:lang w:val="en-US" w:eastAsia="en-US"/>
    </w:rPr>
  </w:style>
  <w:style w:type="character" w:customStyle="1" w:styleId="Heading6Char">
    <w:name w:val="Heading 6 Char"/>
    <w:basedOn w:val="DefaultParagraphFont"/>
    <w:link w:val="Heading6"/>
    <w:uiPriority w:val="99"/>
    <w:locked/>
    <w:rsid w:val="00A1540D"/>
    <w:rPr>
      <w:rFonts w:ascii="Sylfaen" w:hAnsi="Sylfaen" w:cs="Sylfaen"/>
      <w:b/>
      <w:bCs/>
      <w:sz w:val="24"/>
      <w:szCs w:val="24"/>
      <w:lang w:val="en-US" w:eastAsia="en-US"/>
    </w:rPr>
  </w:style>
  <w:style w:type="paragraph" w:styleId="Header">
    <w:name w:val="header"/>
    <w:basedOn w:val="Normal"/>
    <w:link w:val="HeaderChar"/>
    <w:uiPriority w:val="99"/>
    <w:rsid w:val="00E822A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822A2"/>
  </w:style>
  <w:style w:type="paragraph" w:styleId="Footer">
    <w:name w:val="footer"/>
    <w:basedOn w:val="Normal"/>
    <w:link w:val="FooterChar"/>
    <w:uiPriority w:val="99"/>
    <w:rsid w:val="00E822A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822A2"/>
  </w:style>
  <w:style w:type="paragraph" w:customStyle="1" w:styleId="Default">
    <w:name w:val="Default"/>
    <w:uiPriority w:val="99"/>
    <w:rsid w:val="00D421E4"/>
    <w:pPr>
      <w:autoSpaceDE w:val="0"/>
      <w:autoSpaceDN w:val="0"/>
      <w:adjustRightInd w:val="0"/>
    </w:pPr>
    <w:rPr>
      <w:rFonts w:cs="Calibri"/>
      <w:color w:val="000000"/>
      <w:sz w:val="24"/>
      <w:szCs w:val="24"/>
      <w:lang w:val="en-US" w:eastAsia="en-US"/>
    </w:rPr>
  </w:style>
  <w:style w:type="character" w:customStyle="1" w:styleId="translation">
    <w:name w:val="translation"/>
    <w:uiPriority w:val="99"/>
    <w:rsid w:val="00D421E4"/>
  </w:style>
  <w:style w:type="paragraph" w:styleId="NormalWeb">
    <w:name w:val="Normal (Web)"/>
    <w:basedOn w:val="Normal"/>
    <w:uiPriority w:val="99"/>
    <w:rsid w:val="00D421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99"/>
    <w:qFormat/>
    <w:rsid w:val="00D421E4"/>
    <w:pPr>
      <w:ind w:left="720"/>
    </w:pPr>
  </w:style>
  <w:style w:type="character" w:styleId="Hyperlink">
    <w:name w:val="Hyperlink"/>
    <w:basedOn w:val="DefaultParagraphFont"/>
    <w:uiPriority w:val="99"/>
    <w:rsid w:val="003517D9"/>
    <w:rPr>
      <w:color w:val="0000FF"/>
      <w:u w:val="single"/>
    </w:rPr>
  </w:style>
  <w:style w:type="paragraph" w:styleId="NoSpacing">
    <w:name w:val="No Spacing"/>
    <w:uiPriority w:val="99"/>
    <w:qFormat/>
    <w:rsid w:val="003F3CB2"/>
    <w:pPr>
      <w:spacing w:before="100"/>
    </w:pPr>
    <w:rPr>
      <w:rFonts w:cs="Calibri"/>
      <w:sz w:val="20"/>
      <w:szCs w:val="20"/>
      <w:lang w:val="ka-GE" w:eastAsia="en-US"/>
    </w:rPr>
  </w:style>
  <w:style w:type="table" w:styleId="TableGrid">
    <w:name w:val="Table Grid"/>
    <w:basedOn w:val="TableNormal"/>
    <w:uiPriority w:val="99"/>
    <w:rsid w:val="003F3CB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F3CB2"/>
    <w:pPr>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3F3CB2"/>
    <w:rPr>
      <w:rFonts w:ascii="Tahoma" w:hAnsi="Tahoma" w:cs="Tahoma"/>
      <w:sz w:val="16"/>
      <w:szCs w:val="16"/>
    </w:rPr>
  </w:style>
  <w:style w:type="paragraph" w:styleId="BodyText">
    <w:name w:val="Body Text"/>
    <w:basedOn w:val="Normal"/>
    <w:link w:val="BodyTextChar"/>
    <w:uiPriority w:val="99"/>
    <w:rsid w:val="001370C3"/>
    <w:pPr>
      <w:widowControl w:val="0"/>
      <w:spacing w:after="0" w:line="240" w:lineRule="auto"/>
    </w:pPr>
    <w:rPr>
      <w:rFonts w:ascii="Lucida Sans" w:eastAsia="Times New Roman" w:hAnsi="Lucida Sans" w:cs="Lucida Sans"/>
      <w:sz w:val="20"/>
      <w:szCs w:val="20"/>
      <w:lang w:val="ka-GE" w:eastAsia="nl-NL"/>
    </w:rPr>
  </w:style>
  <w:style w:type="character" w:customStyle="1" w:styleId="BodyTextChar">
    <w:name w:val="Body Text Char"/>
    <w:basedOn w:val="DefaultParagraphFont"/>
    <w:link w:val="BodyText"/>
    <w:uiPriority w:val="99"/>
    <w:locked/>
    <w:rsid w:val="001370C3"/>
    <w:rPr>
      <w:rFonts w:ascii="Lucida Sans" w:hAnsi="Lucida Sans" w:cs="Lucida Sans"/>
      <w:sz w:val="20"/>
      <w:szCs w:val="20"/>
      <w:lang w:val="ka-GE" w:eastAsia="nl-NL"/>
    </w:rPr>
  </w:style>
  <w:style w:type="character" w:styleId="CommentReference">
    <w:name w:val="annotation reference"/>
    <w:basedOn w:val="DefaultParagraphFont"/>
    <w:uiPriority w:val="99"/>
    <w:semiHidden/>
    <w:rsid w:val="001370C3"/>
    <w:rPr>
      <w:sz w:val="16"/>
      <w:szCs w:val="16"/>
    </w:rPr>
  </w:style>
  <w:style w:type="paragraph" w:styleId="CommentText">
    <w:name w:val="annotation text"/>
    <w:basedOn w:val="Normal"/>
    <w:link w:val="CommentTextChar"/>
    <w:uiPriority w:val="99"/>
    <w:semiHidden/>
    <w:rsid w:val="001370C3"/>
    <w:pPr>
      <w:spacing w:line="240" w:lineRule="auto"/>
    </w:pPr>
    <w:rPr>
      <w:rFonts w:eastAsia="Times New Roman"/>
      <w:sz w:val="20"/>
      <w:szCs w:val="20"/>
      <w:lang w:val="ru-RU" w:eastAsia="nl-NL"/>
    </w:rPr>
  </w:style>
  <w:style w:type="character" w:customStyle="1" w:styleId="CommentTextChar">
    <w:name w:val="Comment Text Char"/>
    <w:basedOn w:val="DefaultParagraphFont"/>
    <w:link w:val="CommentText"/>
    <w:uiPriority w:val="99"/>
    <w:semiHidden/>
    <w:locked/>
    <w:rsid w:val="001370C3"/>
    <w:rPr>
      <w:rFonts w:eastAsia="Times New Roman"/>
      <w:sz w:val="20"/>
      <w:szCs w:val="20"/>
      <w:lang w:eastAsia="nl-NL"/>
    </w:rPr>
  </w:style>
  <w:style w:type="table" w:styleId="LightShading">
    <w:name w:val="Light Shading"/>
    <w:basedOn w:val="TableNormal"/>
    <w:uiPriority w:val="99"/>
    <w:rsid w:val="00DD516E"/>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rsid w:val="00874F4B"/>
    <w:rPr>
      <w:b/>
      <w:bCs/>
    </w:rPr>
  </w:style>
  <w:style w:type="character" w:customStyle="1" w:styleId="CommentSubjectChar">
    <w:name w:val="Comment Subject Char"/>
    <w:basedOn w:val="CommentTextChar"/>
    <w:link w:val="CommentSubject"/>
    <w:uiPriority w:val="99"/>
    <w:semiHidden/>
    <w:locked/>
    <w:rsid w:val="00874F4B"/>
    <w:rPr>
      <w:b/>
      <w:bCs/>
    </w:rPr>
  </w:style>
  <w:style w:type="paragraph" w:styleId="Revision">
    <w:name w:val="Revision"/>
    <w:hidden/>
    <w:uiPriority w:val="99"/>
    <w:semiHidden/>
    <w:rsid w:val="00A4519D"/>
    <w:rPr>
      <w:rFonts w:cs="Calibri"/>
      <w:lang w:val="nl-NL" w:eastAsia="en-US"/>
    </w:rPr>
  </w:style>
  <w:style w:type="paragraph" w:styleId="BodyText2">
    <w:name w:val="Body Text 2"/>
    <w:basedOn w:val="Normal"/>
    <w:link w:val="BodyText2Char"/>
    <w:uiPriority w:val="99"/>
    <w:rsid w:val="00A4519D"/>
    <w:pPr>
      <w:jc w:val="both"/>
    </w:pPr>
    <w:rPr>
      <w:rFonts w:ascii="Sylfaen" w:hAnsi="Sylfaen" w:cs="Sylfaen"/>
      <w:sz w:val="24"/>
      <w:szCs w:val="24"/>
      <w:lang w:val="en-US"/>
    </w:rPr>
  </w:style>
  <w:style w:type="character" w:customStyle="1" w:styleId="BodyText2Char">
    <w:name w:val="Body Text 2 Char"/>
    <w:basedOn w:val="DefaultParagraphFont"/>
    <w:link w:val="BodyText2"/>
    <w:uiPriority w:val="99"/>
    <w:locked/>
    <w:rsid w:val="00A4519D"/>
    <w:rPr>
      <w:rFonts w:ascii="Sylfaen" w:hAnsi="Sylfaen" w:cs="Sylfae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53765">
      <w:marLeft w:val="0"/>
      <w:marRight w:val="0"/>
      <w:marTop w:val="0"/>
      <w:marBottom w:val="0"/>
      <w:divBdr>
        <w:top w:val="none" w:sz="0" w:space="0" w:color="auto"/>
        <w:left w:val="none" w:sz="0" w:space="0" w:color="auto"/>
        <w:bottom w:val="none" w:sz="0" w:space="0" w:color="auto"/>
        <w:right w:val="none" w:sz="0" w:space="0" w:color="auto"/>
      </w:divBdr>
    </w:div>
    <w:div w:id="553766">
      <w:marLeft w:val="0"/>
      <w:marRight w:val="0"/>
      <w:marTop w:val="0"/>
      <w:marBottom w:val="0"/>
      <w:divBdr>
        <w:top w:val="none" w:sz="0" w:space="0" w:color="auto"/>
        <w:left w:val="none" w:sz="0" w:space="0" w:color="auto"/>
        <w:bottom w:val="none" w:sz="0" w:space="0" w:color="auto"/>
        <w:right w:val="none" w:sz="0" w:space="0" w:color="auto"/>
      </w:divBdr>
    </w:div>
    <w:div w:id="553767">
      <w:marLeft w:val="0"/>
      <w:marRight w:val="0"/>
      <w:marTop w:val="0"/>
      <w:marBottom w:val="0"/>
      <w:divBdr>
        <w:top w:val="none" w:sz="0" w:space="0" w:color="auto"/>
        <w:left w:val="none" w:sz="0" w:space="0" w:color="auto"/>
        <w:bottom w:val="none" w:sz="0" w:space="0" w:color="auto"/>
        <w:right w:val="none" w:sz="0" w:space="0" w:color="auto"/>
      </w:divBdr>
    </w:div>
    <w:div w:id="553768">
      <w:marLeft w:val="0"/>
      <w:marRight w:val="0"/>
      <w:marTop w:val="0"/>
      <w:marBottom w:val="0"/>
      <w:divBdr>
        <w:top w:val="none" w:sz="0" w:space="0" w:color="auto"/>
        <w:left w:val="none" w:sz="0" w:space="0" w:color="auto"/>
        <w:bottom w:val="none" w:sz="0" w:space="0" w:color="auto"/>
        <w:right w:val="none" w:sz="0" w:space="0" w:color="auto"/>
      </w:divBdr>
    </w:div>
    <w:div w:id="553769">
      <w:marLeft w:val="0"/>
      <w:marRight w:val="0"/>
      <w:marTop w:val="0"/>
      <w:marBottom w:val="0"/>
      <w:divBdr>
        <w:top w:val="none" w:sz="0" w:space="0" w:color="auto"/>
        <w:left w:val="none" w:sz="0" w:space="0" w:color="auto"/>
        <w:bottom w:val="none" w:sz="0" w:space="0" w:color="auto"/>
        <w:right w:val="none" w:sz="0" w:space="0" w:color="auto"/>
      </w:divBdr>
    </w:div>
    <w:div w:id="553770">
      <w:marLeft w:val="0"/>
      <w:marRight w:val="0"/>
      <w:marTop w:val="0"/>
      <w:marBottom w:val="0"/>
      <w:divBdr>
        <w:top w:val="none" w:sz="0" w:space="0" w:color="auto"/>
        <w:left w:val="none" w:sz="0" w:space="0" w:color="auto"/>
        <w:bottom w:val="none" w:sz="0" w:space="0" w:color="auto"/>
        <w:right w:val="none" w:sz="0" w:space="0" w:color="auto"/>
      </w:divBdr>
    </w:div>
    <w:div w:id="553771">
      <w:marLeft w:val="0"/>
      <w:marRight w:val="0"/>
      <w:marTop w:val="0"/>
      <w:marBottom w:val="0"/>
      <w:divBdr>
        <w:top w:val="none" w:sz="0" w:space="0" w:color="auto"/>
        <w:left w:val="none" w:sz="0" w:space="0" w:color="auto"/>
        <w:bottom w:val="none" w:sz="0" w:space="0" w:color="auto"/>
        <w:right w:val="none" w:sz="0" w:space="0" w:color="auto"/>
      </w:divBdr>
    </w:div>
    <w:div w:id="553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gfmer.ch/SRH-Course-2014/adolescent-health/pdf/Guatemal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www.who.int/maternal_child_adolescent/topics/adolescence/why-inve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3375</Words>
  <Characters>19241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Behavior in School-Aged Children (HBSC) Study in Georgia (Pilot Study)</dc:title>
  <dc:subject/>
  <dc:creator>Shengelia Lela (HSR)</dc:creator>
  <cp:keywords/>
  <dc:description/>
  <cp:lastModifiedBy>User\</cp:lastModifiedBy>
  <cp:revision>2</cp:revision>
  <dcterms:created xsi:type="dcterms:W3CDTF">2017-09-27T09:49:00Z</dcterms:created>
  <dcterms:modified xsi:type="dcterms:W3CDTF">2017-09-27T09:49:00Z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399377464</vt:i4>
  </property>
  <property fmtid="{D5CDD505-2E9C-101B-9397-08002B2CF9AE}" pid="3" name="_NewReviewCycle">
    <vt:lpwstr/>
  </property>
  <property fmtid="{D5CDD505-2E9C-101B-9397-08002B2CF9AE}" pid="4" name="_EmailSubject">
    <vt:lpwstr>HBSC</vt:lpwstr>
  </property>
  <property fmtid="{D5CDD505-2E9C-101B-9397-08002B2CF9AE}" pid="5" name="_AuthorEmail">
    <vt:lpwstr>ivanusam@who.int</vt:lpwstr>
  </property>
  <property fmtid="{D5CDD505-2E9C-101B-9397-08002B2CF9AE}" pid="6" name="_AuthorEmailDisplayName">
    <vt:lpwstr>IVANUSA, Marijan</vt:lpwstr>
  </property>
</Properties>
</file>